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E5FBB5" w14:textId="77777777" w:rsidR="00F45FE2" w:rsidRPr="001F2564" w:rsidRDefault="00912B85">
      <w:pPr>
        <w:rPr>
          <w:rFonts w:asciiTheme="minorHAnsi" w:hAnsiTheme="minorHAnsi" w:cstheme="minorHAnsi"/>
          <w:sz w:val="22"/>
          <w:szCs w:val="22"/>
        </w:rPr>
      </w:pPr>
      <w:r>
        <w:rPr>
          <w:rFonts w:asciiTheme="minorHAnsi" w:eastAsiaTheme="majorEastAsia" w:hAnsiTheme="minorHAnsi" w:cstheme="minorHAnsi"/>
          <w:caps/>
          <w:noProof/>
          <w:sz w:val="22"/>
          <w:szCs w:val="22"/>
        </w:rPr>
        <w:object w:dxaOrig="1440" w:dyaOrig="1440" w14:anchorId="5C0707D0">
          <v:shape id="_x0000_s1026" type="#_x0000_t75" style="position:absolute;margin-left:-22.35pt;margin-top:.15pt;width:215.9pt;height:87.45pt;z-index:-251657728" wrapcoords="-121 0 -121 21370 21600 21370 21600 0 -121 0">
            <v:imagedata r:id="rId8" o:title=""/>
            <w10:wrap type="tight"/>
          </v:shape>
          <o:OLEObject Type="Embed" ProgID="PBrush" ShapeID="_x0000_s1026" DrawAspect="Content" ObjectID="_1667288019" r:id="rId9"/>
        </w:object>
      </w:r>
    </w:p>
    <w:p w14:paraId="04F61138" w14:textId="77777777" w:rsidR="00F45FE2" w:rsidRPr="001F2564" w:rsidRDefault="00F45FE2">
      <w:pPr>
        <w:rPr>
          <w:rFonts w:asciiTheme="minorHAnsi" w:hAnsiTheme="minorHAnsi" w:cstheme="minorHAnsi"/>
          <w:sz w:val="22"/>
          <w:szCs w:val="22"/>
        </w:rPr>
      </w:pPr>
    </w:p>
    <w:p w14:paraId="6EFF493D" w14:textId="77777777" w:rsidR="00F45FE2" w:rsidRPr="001F2564" w:rsidRDefault="00F45FE2">
      <w:pPr>
        <w:rPr>
          <w:rFonts w:asciiTheme="minorHAnsi" w:hAnsiTheme="minorHAnsi" w:cstheme="minorHAnsi"/>
          <w:sz w:val="22"/>
          <w:szCs w:val="22"/>
        </w:rPr>
      </w:pPr>
    </w:p>
    <w:p w14:paraId="52A99654" w14:textId="77777777" w:rsidR="00F45FE2" w:rsidRPr="001F2564" w:rsidRDefault="00F45FE2">
      <w:pPr>
        <w:rPr>
          <w:rFonts w:asciiTheme="minorHAnsi" w:hAnsiTheme="minorHAnsi" w:cstheme="minorHAnsi"/>
          <w:sz w:val="22"/>
          <w:szCs w:val="22"/>
        </w:rPr>
      </w:pPr>
    </w:p>
    <w:p w14:paraId="4EF90761" w14:textId="77777777" w:rsidR="00F45FE2" w:rsidRPr="001F2564" w:rsidRDefault="00F45FE2">
      <w:pPr>
        <w:rPr>
          <w:rFonts w:asciiTheme="minorHAnsi" w:hAnsiTheme="minorHAnsi" w:cstheme="minorHAnsi"/>
          <w:sz w:val="22"/>
          <w:szCs w:val="22"/>
        </w:rPr>
      </w:pPr>
    </w:p>
    <w:p w14:paraId="429CFF89" w14:textId="77777777" w:rsidR="00F45FE2" w:rsidRPr="001F2564" w:rsidRDefault="00F45FE2">
      <w:pPr>
        <w:rPr>
          <w:rFonts w:asciiTheme="minorHAnsi" w:hAnsiTheme="minorHAnsi" w:cstheme="minorHAnsi"/>
          <w:sz w:val="22"/>
          <w:szCs w:val="22"/>
        </w:rPr>
      </w:pPr>
    </w:p>
    <w:p w14:paraId="1C0408CF" w14:textId="77777777" w:rsidR="00F45FE2" w:rsidRPr="001F2564" w:rsidRDefault="00F45FE2">
      <w:pPr>
        <w:rPr>
          <w:rFonts w:asciiTheme="minorHAnsi" w:hAnsiTheme="minorHAnsi" w:cstheme="minorHAnsi"/>
          <w:sz w:val="22"/>
          <w:szCs w:val="22"/>
        </w:rPr>
      </w:pPr>
    </w:p>
    <w:p w14:paraId="61D29F1A" w14:textId="77777777" w:rsidR="00F45FE2" w:rsidRPr="001F2564" w:rsidRDefault="00F45FE2">
      <w:pPr>
        <w:rPr>
          <w:rFonts w:asciiTheme="minorHAnsi" w:hAnsiTheme="minorHAnsi" w:cstheme="minorHAnsi"/>
          <w:sz w:val="22"/>
          <w:szCs w:val="22"/>
        </w:rPr>
      </w:pPr>
    </w:p>
    <w:bookmarkStart w:id="0" w:name="_Toc443469219" w:displacedByCustomXml="next"/>
    <w:sdt>
      <w:sdtPr>
        <w:rPr>
          <w:rFonts w:ascii="Times New Roman" w:eastAsiaTheme="majorEastAsia" w:hAnsi="Times New Roman" w:cstheme="minorHAnsi"/>
          <w:sz w:val="24"/>
          <w:szCs w:val="24"/>
        </w:rPr>
        <w:id w:val="-1172334239"/>
        <w:docPartObj>
          <w:docPartGallery w:val="Cover Pages"/>
          <w:docPartUnique/>
        </w:docPartObj>
      </w:sdtPr>
      <w:sdtEndPr>
        <w:rPr>
          <w:rFonts w:eastAsia="Times New Roman"/>
        </w:rPr>
      </w:sdtEndPr>
      <w:sdtContent>
        <w:tbl>
          <w:tblPr>
            <w:tblpPr w:leftFromText="141" w:rightFromText="141" w:vertAnchor="page" w:horzAnchor="margin" w:tblpY="4221"/>
            <w:tblW w:w="5000" w:type="pct"/>
            <w:tblLook w:val="04A0" w:firstRow="1" w:lastRow="0" w:firstColumn="1" w:lastColumn="0" w:noHBand="0" w:noVBand="1"/>
          </w:tblPr>
          <w:tblGrid>
            <w:gridCol w:w="8647"/>
          </w:tblGrid>
          <w:tr w:rsidR="000441C1" w:rsidRPr="001F2564" w14:paraId="4D8C4421" w14:textId="77777777" w:rsidTr="00F45FE2">
            <w:trPr>
              <w:trHeight w:val="3641"/>
            </w:trPr>
            <w:tc>
              <w:tcPr>
                <w:tcW w:w="5000" w:type="pct"/>
                <w:tcBorders>
                  <w:bottom w:val="single" w:sz="4" w:space="0" w:color="5B9BD5" w:themeColor="accent1"/>
                </w:tcBorders>
                <w:vAlign w:val="center"/>
              </w:tcPr>
              <w:sdt>
                <w:sdtPr>
                  <w:rPr>
                    <w:rFonts w:eastAsiaTheme="majorEastAsia" w:cstheme="minorHAnsi"/>
                    <w:sz w:val="56"/>
                    <w:szCs w:val="56"/>
                  </w:rPr>
                  <w:alias w:val="Titre"/>
                  <w:id w:val="15524250"/>
                  <w:dataBinding w:prefixMappings="xmlns:ns0='http://schemas.openxmlformats.org/package/2006/metadata/core-properties' xmlns:ns1='http://purl.org/dc/elements/1.1/'" w:xpath="/ns0:coreProperties[1]/ns1:title[1]" w:storeItemID="{6C3C8BC8-F283-45AE-878A-BAB7291924A1}"/>
                  <w:text/>
                </w:sdtPr>
                <w:sdtContent>
                  <w:p w14:paraId="682E813C" w14:textId="77777777" w:rsidR="000441C1" w:rsidRPr="001F2564" w:rsidRDefault="00452AE9" w:rsidP="00F45FE2">
                    <w:pPr>
                      <w:pStyle w:val="Sansinterligne"/>
                      <w:jc w:val="center"/>
                      <w:rPr>
                        <w:rFonts w:eastAsiaTheme="majorEastAsia" w:cstheme="minorHAnsi"/>
                        <w:sz w:val="32"/>
                        <w:szCs w:val="32"/>
                      </w:rPr>
                    </w:pPr>
                    <w:r w:rsidRPr="001F2564">
                      <w:rPr>
                        <w:rFonts w:eastAsiaTheme="majorEastAsia" w:cstheme="minorHAnsi"/>
                        <w:sz w:val="56"/>
                        <w:szCs w:val="56"/>
                      </w:rPr>
                      <w:t>DOSSIER D’APPEL D’OFFRES</w:t>
                    </w:r>
                  </w:p>
                </w:sdtContent>
              </w:sdt>
              <w:p w14:paraId="5B20BE00" w14:textId="77777777" w:rsidR="00F45FE2" w:rsidRPr="001F2564" w:rsidRDefault="00F45FE2" w:rsidP="00F45FE2">
                <w:pPr>
                  <w:ind w:left="1416" w:firstLine="708"/>
                  <w:rPr>
                    <w:rFonts w:asciiTheme="minorHAnsi" w:eastAsia="Calibri" w:hAnsiTheme="minorHAnsi" w:cstheme="minorHAnsi"/>
                    <w:b/>
                    <w:sz w:val="32"/>
                    <w:szCs w:val="32"/>
                  </w:rPr>
                </w:pPr>
              </w:p>
              <w:p w14:paraId="1225F2B9" w14:textId="77777777" w:rsidR="00F45FE2" w:rsidRPr="001F2564" w:rsidRDefault="001F2564" w:rsidP="00F45FE2">
                <w:pPr>
                  <w:ind w:left="1416" w:firstLine="708"/>
                  <w:rPr>
                    <w:rFonts w:asciiTheme="minorHAnsi" w:eastAsia="Calibri" w:hAnsiTheme="minorHAnsi" w:cstheme="minorHAnsi"/>
                    <w:b/>
                    <w:sz w:val="32"/>
                    <w:szCs w:val="32"/>
                  </w:rPr>
                </w:pPr>
                <w:r>
                  <w:rPr>
                    <w:rFonts w:asciiTheme="minorHAnsi" w:eastAsia="Calibri" w:hAnsiTheme="minorHAnsi" w:cstheme="minorHAnsi"/>
                    <w:b/>
                    <w:sz w:val="32"/>
                    <w:szCs w:val="32"/>
                  </w:rPr>
                  <w:t xml:space="preserve">          </w:t>
                </w:r>
                <w:r w:rsidR="00F45FE2" w:rsidRPr="001F2564">
                  <w:rPr>
                    <w:rFonts w:asciiTheme="minorHAnsi" w:eastAsia="Calibri" w:hAnsiTheme="minorHAnsi" w:cstheme="minorHAnsi"/>
                    <w:b/>
                    <w:sz w:val="32"/>
                    <w:szCs w:val="32"/>
                  </w:rPr>
                  <w:t>APPEL D’OFFRES NATIONAL</w:t>
                </w:r>
              </w:p>
              <w:p w14:paraId="54DD6C30" w14:textId="4FD377ED" w:rsidR="00F45FE2" w:rsidRPr="001F2564" w:rsidRDefault="00EF56CF" w:rsidP="00F45FE2">
                <w:pPr>
                  <w:jc w:val="center"/>
                  <w:rPr>
                    <w:rFonts w:asciiTheme="minorHAnsi" w:eastAsia="Calibri" w:hAnsiTheme="minorHAnsi" w:cstheme="minorHAnsi"/>
                    <w:b/>
                    <w:sz w:val="22"/>
                    <w:szCs w:val="22"/>
                  </w:rPr>
                </w:pPr>
                <w:r w:rsidRPr="0085092E">
                  <w:rPr>
                    <w:rFonts w:asciiTheme="minorHAnsi" w:eastAsia="Calibri" w:hAnsiTheme="minorHAnsi" w:cstheme="minorHAnsi"/>
                    <w:b/>
                    <w:sz w:val="32"/>
                    <w:szCs w:val="32"/>
                  </w:rPr>
                  <w:t xml:space="preserve"> N° 2020</w:t>
                </w:r>
                <w:r>
                  <w:rPr>
                    <w:rFonts w:asciiTheme="minorHAnsi" w:eastAsia="Calibri" w:hAnsiTheme="minorHAnsi" w:cstheme="minorHAnsi"/>
                    <w:b/>
                    <w:sz w:val="32"/>
                    <w:szCs w:val="32"/>
                  </w:rPr>
                  <w:t>/</w:t>
                </w:r>
                <w:r w:rsidR="00C03B4E">
                  <w:rPr>
                    <w:rFonts w:asciiTheme="minorHAnsi" w:eastAsia="Calibri" w:hAnsiTheme="minorHAnsi" w:cstheme="minorHAnsi"/>
                    <w:b/>
                    <w:sz w:val="32"/>
                    <w:szCs w:val="32"/>
                  </w:rPr>
                  <w:t>1</w:t>
                </w:r>
                <w:r w:rsidR="00912B85">
                  <w:rPr>
                    <w:rFonts w:asciiTheme="minorHAnsi" w:eastAsia="Calibri" w:hAnsiTheme="minorHAnsi" w:cstheme="minorHAnsi"/>
                    <w:b/>
                    <w:sz w:val="32"/>
                    <w:szCs w:val="32"/>
                  </w:rPr>
                  <w:t>2</w:t>
                </w:r>
                <w:r>
                  <w:rPr>
                    <w:rFonts w:asciiTheme="minorHAnsi" w:eastAsia="Calibri" w:hAnsiTheme="minorHAnsi" w:cstheme="minorHAnsi"/>
                    <w:b/>
                    <w:sz w:val="32"/>
                    <w:szCs w:val="32"/>
                  </w:rPr>
                  <w:t>-AON/</w:t>
                </w:r>
                <w:r w:rsidR="00C03B4E">
                  <w:rPr>
                    <w:rFonts w:asciiTheme="minorHAnsi" w:eastAsia="Calibri" w:hAnsiTheme="minorHAnsi" w:cstheme="minorHAnsi"/>
                    <w:b/>
                    <w:sz w:val="32"/>
                    <w:szCs w:val="32"/>
                  </w:rPr>
                  <w:t>GROUPELEC</w:t>
                </w:r>
                <w:r>
                  <w:rPr>
                    <w:rFonts w:asciiTheme="minorHAnsi" w:eastAsia="Calibri" w:hAnsiTheme="minorHAnsi" w:cstheme="minorHAnsi"/>
                    <w:b/>
                    <w:sz w:val="32"/>
                    <w:szCs w:val="32"/>
                  </w:rPr>
                  <w:t>/A</w:t>
                </w:r>
                <w:r w:rsidR="00912B85">
                  <w:rPr>
                    <w:rFonts w:asciiTheme="minorHAnsi" w:eastAsia="Calibri" w:hAnsiTheme="minorHAnsi" w:cstheme="minorHAnsi"/>
                    <w:b/>
                    <w:sz w:val="32"/>
                    <w:szCs w:val="32"/>
                  </w:rPr>
                  <w:t>CI</w:t>
                </w:r>
              </w:p>
            </w:tc>
          </w:tr>
          <w:tr w:rsidR="000441C1" w:rsidRPr="001F2564" w14:paraId="43038F36" w14:textId="77777777" w:rsidTr="00F45FE2">
            <w:trPr>
              <w:trHeight w:val="2846"/>
            </w:trPr>
            <w:sdt>
              <w:sdtPr>
                <w:rPr>
                  <w:rFonts w:ascii="Arial" w:eastAsiaTheme="minorHAnsi" w:hAnsi="Arial" w:cs="Arial"/>
                  <w:b/>
                  <w:sz w:val="28"/>
                  <w:lang w:eastAsia="en-US"/>
                </w:rPr>
                <w:alias w:val="Sous-titre"/>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5B9BD5" w:themeColor="accent1"/>
                    </w:tcBorders>
                    <w:vAlign w:val="center"/>
                  </w:tcPr>
                  <w:p w14:paraId="191E85E6" w14:textId="638380D4" w:rsidR="000441C1" w:rsidRPr="001F2564" w:rsidRDefault="00433AF2" w:rsidP="00F45FE2">
                    <w:pPr>
                      <w:pStyle w:val="Sansinterligne"/>
                      <w:jc w:val="center"/>
                      <w:rPr>
                        <w:rFonts w:eastAsiaTheme="majorEastAsia" w:cstheme="minorHAnsi"/>
                      </w:rPr>
                    </w:pPr>
                    <w:r w:rsidRPr="00433AF2">
                      <w:rPr>
                        <w:rFonts w:ascii="Arial" w:eastAsiaTheme="minorHAnsi" w:hAnsi="Arial" w:cs="Arial"/>
                        <w:b/>
                        <w:sz w:val="28"/>
                        <w:lang w:eastAsia="en-US"/>
                      </w:rPr>
                      <w:t xml:space="preserve"> </w:t>
                    </w:r>
                    <w:r w:rsidRPr="00433AF2">
                      <w:rPr>
                        <w:rFonts w:ascii="Arial" w:eastAsiaTheme="minorHAnsi" w:hAnsi="Arial" w:cs="Arial"/>
                        <w:b/>
                        <w:sz w:val="28"/>
                        <w:lang w:eastAsia="en-US"/>
                      </w:rPr>
                      <w:t>RECRUTEMENT DE PRESTATAIRES POUR LA FOURNITURE DE GROUPE ELECTROGENE POUR ALLIANCE COTE D’IVOIRE</w:t>
                    </w:r>
                  </w:p>
                </w:tc>
              </w:sdtContent>
            </w:sdt>
          </w:tr>
          <w:tr w:rsidR="000441C1" w:rsidRPr="001F2564" w14:paraId="7E0A30C4" w14:textId="77777777" w:rsidTr="00F45FE2">
            <w:trPr>
              <w:trHeight w:val="360"/>
            </w:trPr>
            <w:tc>
              <w:tcPr>
                <w:tcW w:w="5000" w:type="pct"/>
                <w:vAlign w:val="center"/>
              </w:tcPr>
              <w:p w14:paraId="7A99EF78" w14:textId="77777777" w:rsidR="000441C1" w:rsidRPr="001F2564" w:rsidRDefault="000441C1" w:rsidP="00F45FE2">
                <w:pPr>
                  <w:jc w:val="center"/>
                  <w:rPr>
                    <w:rFonts w:asciiTheme="minorHAnsi" w:hAnsiTheme="minorHAnsi" w:cstheme="minorHAnsi"/>
                    <w:sz w:val="22"/>
                    <w:szCs w:val="22"/>
                  </w:rPr>
                </w:pPr>
              </w:p>
              <w:p w14:paraId="7E84BB29" w14:textId="77777777" w:rsidR="000A7697" w:rsidRPr="001F2564" w:rsidRDefault="000A7697" w:rsidP="00F45FE2">
                <w:pPr>
                  <w:jc w:val="center"/>
                  <w:rPr>
                    <w:rFonts w:asciiTheme="minorHAnsi" w:hAnsiTheme="minorHAnsi" w:cstheme="minorHAnsi"/>
                    <w:sz w:val="22"/>
                    <w:szCs w:val="22"/>
                  </w:rPr>
                </w:pPr>
              </w:p>
              <w:p w14:paraId="450D1BBD" w14:textId="77777777" w:rsidR="000A7697" w:rsidRPr="001F2564" w:rsidRDefault="000A7697" w:rsidP="00F45FE2">
                <w:pPr>
                  <w:jc w:val="center"/>
                  <w:rPr>
                    <w:rFonts w:asciiTheme="minorHAnsi" w:hAnsiTheme="minorHAnsi" w:cstheme="minorHAnsi"/>
                    <w:sz w:val="22"/>
                    <w:szCs w:val="22"/>
                  </w:rPr>
                </w:pPr>
              </w:p>
              <w:p w14:paraId="3489CC94" w14:textId="7A43091A" w:rsidR="00EF56CF" w:rsidRPr="001F2564" w:rsidRDefault="00EF56CF" w:rsidP="00EF56CF">
                <w:pPr>
                  <w:rPr>
                    <w:rFonts w:asciiTheme="minorHAnsi" w:hAnsiTheme="minorHAnsi" w:cstheme="minorHAnsi"/>
                    <w:b/>
                    <w:color w:val="FF0000"/>
                    <w:sz w:val="22"/>
                    <w:szCs w:val="22"/>
                    <w:highlight w:val="yellow"/>
                  </w:rPr>
                </w:pPr>
                <w:r w:rsidRPr="001F2564">
                  <w:rPr>
                    <w:rFonts w:asciiTheme="minorHAnsi" w:hAnsiTheme="minorHAnsi" w:cstheme="minorHAnsi"/>
                    <w:sz w:val="22"/>
                    <w:szCs w:val="22"/>
                  </w:rPr>
                  <w:t xml:space="preserve">                                   </w:t>
                </w:r>
                <w:r w:rsidRPr="001F2564">
                  <w:rPr>
                    <w:rFonts w:asciiTheme="minorHAnsi" w:hAnsiTheme="minorHAnsi" w:cstheme="minorHAnsi"/>
                    <w:sz w:val="22"/>
                    <w:szCs w:val="22"/>
                    <w:u w:val="single"/>
                  </w:rPr>
                  <w:t>Date de diffusion de l’appel d’offres</w:t>
                </w:r>
                <w:r w:rsidRPr="001F2564">
                  <w:rPr>
                    <w:rFonts w:asciiTheme="minorHAnsi" w:hAnsiTheme="minorHAnsi" w:cstheme="minorHAnsi"/>
                    <w:sz w:val="22"/>
                    <w:szCs w:val="22"/>
                  </w:rPr>
                  <w:t xml:space="preserve"> :</w:t>
                </w:r>
                <w:r>
                  <w:rPr>
                    <w:rFonts w:asciiTheme="minorHAnsi" w:hAnsiTheme="minorHAnsi" w:cstheme="minorHAnsi"/>
                    <w:sz w:val="22"/>
                    <w:szCs w:val="22"/>
                  </w:rPr>
                  <w:t xml:space="preserve"> </w:t>
                </w:r>
                <w:r w:rsidRPr="001F2564">
                  <w:rPr>
                    <w:rFonts w:asciiTheme="minorHAnsi" w:hAnsiTheme="minorHAnsi" w:cstheme="minorHAnsi"/>
                    <w:sz w:val="22"/>
                    <w:szCs w:val="22"/>
                  </w:rPr>
                  <w:t xml:space="preserve"> </w:t>
                </w:r>
                <w:r w:rsidRPr="001F2564">
                  <w:rPr>
                    <w:rFonts w:asciiTheme="minorHAnsi" w:hAnsiTheme="minorHAnsi" w:cstheme="minorHAnsi"/>
                    <w:b/>
                    <w:color w:val="FF0000"/>
                    <w:sz w:val="22"/>
                    <w:szCs w:val="22"/>
                    <w:highlight w:val="yellow"/>
                  </w:rPr>
                  <w:t xml:space="preserve"> </w:t>
                </w:r>
                <w:r w:rsidR="00B14B96">
                  <w:rPr>
                    <w:rFonts w:asciiTheme="minorHAnsi" w:hAnsiTheme="minorHAnsi" w:cstheme="minorHAnsi"/>
                    <w:b/>
                    <w:color w:val="FF0000"/>
                    <w:sz w:val="22"/>
                    <w:szCs w:val="22"/>
                    <w:highlight w:val="yellow"/>
                  </w:rPr>
                  <w:t>VENDREDI 20 NOVEMBRE</w:t>
                </w:r>
                <w:r>
                  <w:rPr>
                    <w:rFonts w:asciiTheme="minorHAnsi" w:hAnsiTheme="minorHAnsi" w:cstheme="minorHAnsi"/>
                    <w:b/>
                    <w:color w:val="FF0000"/>
                    <w:sz w:val="22"/>
                    <w:szCs w:val="22"/>
                    <w:highlight w:val="yellow"/>
                  </w:rPr>
                  <w:t xml:space="preserve"> 2020</w:t>
                </w:r>
              </w:p>
              <w:p w14:paraId="257A0F9A" w14:textId="77777777" w:rsidR="00EF56CF" w:rsidRPr="001F2564" w:rsidRDefault="00EF56CF" w:rsidP="00EF56CF">
                <w:pPr>
                  <w:rPr>
                    <w:rFonts w:asciiTheme="minorHAnsi" w:hAnsiTheme="minorHAnsi" w:cstheme="minorHAnsi"/>
                    <w:sz w:val="22"/>
                    <w:szCs w:val="22"/>
                  </w:rPr>
                </w:pPr>
              </w:p>
              <w:p w14:paraId="56B54582" w14:textId="59F865B8" w:rsidR="00EF56CF" w:rsidRPr="001F2564" w:rsidRDefault="00EF56CF" w:rsidP="00EF56CF">
                <w:pPr>
                  <w:rPr>
                    <w:rFonts w:asciiTheme="minorHAnsi" w:hAnsiTheme="minorHAnsi" w:cstheme="minorHAnsi"/>
                    <w:color w:val="3366FF"/>
                    <w:sz w:val="22"/>
                    <w:szCs w:val="22"/>
                  </w:rPr>
                </w:pPr>
                <w:r w:rsidRPr="001F2564">
                  <w:rPr>
                    <w:rFonts w:asciiTheme="minorHAnsi" w:hAnsiTheme="minorHAnsi" w:cstheme="minorHAnsi"/>
                    <w:sz w:val="22"/>
                    <w:szCs w:val="22"/>
                  </w:rPr>
                  <w:t xml:space="preserve">                         </w:t>
                </w:r>
                <w:r w:rsidRPr="001F2564">
                  <w:rPr>
                    <w:rFonts w:asciiTheme="minorHAnsi" w:hAnsiTheme="minorHAnsi" w:cstheme="minorHAnsi"/>
                    <w:sz w:val="22"/>
                    <w:szCs w:val="22"/>
                  </w:rPr>
                  <w:tab/>
                </w:r>
                <w:r>
                  <w:rPr>
                    <w:rFonts w:asciiTheme="minorHAnsi" w:hAnsiTheme="minorHAnsi" w:cstheme="minorHAnsi"/>
                    <w:sz w:val="22"/>
                    <w:szCs w:val="22"/>
                  </w:rPr>
                  <w:t xml:space="preserve">      </w:t>
                </w:r>
                <w:r w:rsidRPr="001F2564">
                  <w:rPr>
                    <w:rFonts w:asciiTheme="minorHAnsi" w:hAnsiTheme="minorHAnsi" w:cstheme="minorHAnsi"/>
                    <w:sz w:val="22"/>
                    <w:szCs w:val="22"/>
                    <w:u w:val="single"/>
                  </w:rPr>
                  <w:t>Date limite de réponse</w:t>
                </w:r>
                <w:r w:rsidRPr="001F2564">
                  <w:rPr>
                    <w:rFonts w:asciiTheme="minorHAnsi" w:hAnsiTheme="minorHAnsi" w:cstheme="minorHAnsi"/>
                    <w:sz w:val="22"/>
                    <w:szCs w:val="22"/>
                  </w:rPr>
                  <w:t xml:space="preserve"> : </w:t>
                </w:r>
                <w:r>
                  <w:rPr>
                    <w:rFonts w:asciiTheme="minorHAnsi" w:hAnsiTheme="minorHAnsi" w:cstheme="minorHAnsi"/>
                    <w:b/>
                    <w:color w:val="FF0000"/>
                    <w:sz w:val="22"/>
                    <w:szCs w:val="22"/>
                    <w:highlight w:val="yellow"/>
                  </w:rPr>
                  <w:t xml:space="preserve"> </w:t>
                </w:r>
                <w:r w:rsidR="00B14B96">
                  <w:rPr>
                    <w:rFonts w:asciiTheme="minorHAnsi" w:hAnsiTheme="minorHAnsi" w:cstheme="minorHAnsi"/>
                    <w:b/>
                    <w:color w:val="FF0000"/>
                    <w:sz w:val="22"/>
                    <w:szCs w:val="22"/>
                    <w:highlight w:val="yellow"/>
                  </w:rPr>
                  <w:t>VENDREDI 11 DECEMBRE</w:t>
                </w:r>
                <w:r w:rsidRPr="00565892">
                  <w:rPr>
                    <w:rFonts w:asciiTheme="minorHAnsi" w:hAnsiTheme="minorHAnsi" w:cstheme="minorHAnsi"/>
                    <w:b/>
                    <w:color w:val="FF0000"/>
                    <w:sz w:val="22"/>
                    <w:szCs w:val="22"/>
                    <w:highlight w:val="yellow"/>
                  </w:rPr>
                  <w:t xml:space="preserve"> 2020</w:t>
                </w:r>
                <w:r>
                  <w:rPr>
                    <w:rFonts w:asciiTheme="minorHAnsi" w:hAnsiTheme="minorHAnsi" w:cstheme="minorHAnsi"/>
                    <w:b/>
                    <w:color w:val="FF0000"/>
                    <w:sz w:val="22"/>
                    <w:szCs w:val="22"/>
                  </w:rPr>
                  <w:t xml:space="preserve"> A 15H00</w:t>
                </w:r>
              </w:p>
              <w:p w14:paraId="03387FC5" w14:textId="77777777" w:rsidR="00EF56CF" w:rsidRPr="001F2564" w:rsidRDefault="00EF56CF" w:rsidP="00EF56CF">
                <w:pPr>
                  <w:pStyle w:val="xl24"/>
                  <w:tabs>
                    <w:tab w:val="left" w:pos="1928"/>
                  </w:tabs>
                  <w:spacing w:before="0" w:after="0"/>
                  <w:jc w:val="both"/>
                  <w:textAlignment w:val="auto"/>
                  <w:rPr>
                    <w:rFonts w:asciiTheme="minorHAnsi" w:eastAsia="Times New Roman" w:hAnsiTheme="minorHAnsi" w:cstheme="minorHAnsi"/>
                    <w:sz w:val="22"/>
                    <w:szCs w:val="22"/>
                  </w:rPr>
                </w:pPr>
                <w:r w:rsidRPr="001F2564">
                  <w:rPr>
                    <w:rFonts w:asciiTheme="minorHAnsi" w:eastAsia="Times New Roman" w:hAnsiTheme="minorHAnsi" w:cstheme="minorHAnsi"/>
                    <w:sz w:val="22"/>
                    <w:szCs w:val="22"/>
                  </w:rPr>
                  <w:tab/>
                </w:r>
              </w:p>
              <w:p w14:paraId="298A5F7E" w14:textId="4BBAE557" w:rsidR="00EF56CF" w:rsidRPr="001F2564" w:rsidRDefault="00EF56CF" w:rsidP="00EF56CF">
                <w:pPr>
                  <w:pStyle w:val="xl24"/>
                  <w:tabs>
                    <w:tab w:val="left" w:pos="1928"/>
                  </w:tabs>
                  <w:spacing w:before="0" w:after="0"/>
                  <w:jc w:val="both"/>
                  <w:textAlignment w:val="auto"/>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r w:rsidRPr="001F2564">
                  <w:rPr>
                    <w:rFonts w:asciiTheme="minorHAnsi" w:eastAsia="Times New Roman" w:hAnsiTheme="minorHAnsi" w:cstheme="minorHAnsi"/>
                    <w:noProof/>
                    <w:sz w:val="22"/>
                    <w:szCs w:val="22"/>
                    <w:u w:val="single"/>
                    <w:lang w:val="fr-CA"/>
                  </w:rPr>
                  <w:t>Date de dépouillement</w:t>
                </w:r>
                <w:r w:rsidRPr="001F2564">
                  <w:rPr>
                    <w:rFonts w:asciiTheme="minorHAnsi" w:eastAsia="Times New Roman" w:hAnsiTheme="minorHAnsi" w:cstheme="minorHAnsi"/>
                    <w:sz w:val="22"/>
                    <w:szCs w:val="22"/>
                  </w:rPr>
                  <w:t xml:space="preserve"> : </w:t>
                </w:r>
                <w:r w:rsidR="00B14B96" w:rsidRPr="00B14B96">
                  <w:rPr>
                    <w:rFonts w:asciiTheme="minorHAnsi" w:eastAsia="Times New Roman" w:hAnsiTheme="minorHAnsi" w:cstheme="minorHAnsi"/>
                    <w:b/>
                    <w:color w:val="FF0000"/>
                    <w:sz w:val="22"/>
                    <w:szCs w:val="22"/>
                    <w:highlight w:val="yellow"/>
                  </w:rPr>
                  <w:t>LUNDI 14 DECEMBRE</w:t>
                </w:r>
                <w:r w:rsidRPr="00B14B96">
                  <w:rPr>
                    <w:rFonts w:asciiTheme="minorHAnsi" w:eastAsia="Times New Roman" w:hAnsiTheme="minorHAnsi" w:cstheme="minorHAnsi"/>
                    <w:sz w:val="22"/>
                    <w:szCs w:val="22"/>
                    <w:highlight w:val="yellow"/>
                  </w:rPr>
                  <w:t xml:space="preserve"> </w:t>
                </w:r>
                <w:r w:rsidRPr="00B14B96">
                  <w:rPr>
                    <w:rFonts w:asciiTheme="minorHAnsi" w:eastAsia="Times New Roman" w:hAnsiTheme="minorHAnsi" w:cstheme="minorHAnsi"/>
                    <w:b/>
                    <w:color w:val="FF0000"/>
                    <w:sz w:val="22"/>
                    <w:szCs w:val="22"/>
                    <w:highlight w:val="yellow"/>
                  </w:rPr>
                  <w:t>2020</w:t>
                </w:r>
                <w:r>
                  <w:rPr>
                    <w:rFonts w:asciiTheme="minorHAnsi" w:eastAsia="Times New Roman" w:hAnsiTheme="minorHAnsi" w:cstheme="minorHAnsi"/>
                    <w:b/>
                    <w:color w:val="FF0000"/>
                    <w:sz w:val="22"/>
                    <w:szCs w:val="22"/>
                  </w:rPr>
                  <w:t xml:space="preserve"> A 14H00</w:t>
                </w:r>
              </w:p>
              <w:p w14:paraId="3A162159" w14:textId="77777777" w:rsidR="000A7697" w:rsidRPr="001F2564" w:rsidRDefault="000A7697" w:rsidP="00F45FE2">
                <w:pPr>
                  <w:jc w:val="center"/>
                  <w:rPr>
                    <w:rFonts w:asciiTheme="minorHAnsi" w:hAnsiTheme="minorHAnsi" w:cstheme="minorHAnsi"/>
                    <w:sz w:val="22"/>
                    <w:szCs w:val="22"/>
                  </w:rPr>
                </w:pPr>
                <w:r w:rsidRPr="001F2564">
                  <w:rPr>
                    <w:rFonts w:asciiTheme="minorHAnsi" w:hAnsiTheme="minorHAnsi" w:cstheme="minorHAnsi"/>
                    <w:sz w:val="22"/>
                    <w:szCs w:val="22"/>
                  </w:rPr>
                  <w:t xml:space="preserve"> </w:t>
                </w:r>
              </w:p>
            </w:tc>
          </w:tr>
          <w:tr w:rsidR="000441C1" w:rsidRPr="001F2564" w14:paraId="0C335B53" w14:textId="77777777" w:rsidTr="00F45FE2">
            <w:trPr>
              <w:trHeight w:val="360"/>
            </w:trPr>
            <w:tc>
              <w:tcPr>
                <w:tcW w:w="5000" w:type="pct"/>
                <w:vAlign w:val="center"/>
              </w:tcPr>
              <w:p w14:paraId="67FDBC72" w14:textId="77777777" w:rsidR="000441C1" w:rsidRPr="001F2564" w:rsidRDefault="000441C1" w:rsidP="00F45FE2">
                <w:pPr>
                  <w:pStyle w:val="Sansinterligne"/>
                  <w:jc w:val="center"/>
                  <w:rPr>
                    <w:rFonts w:cstheme="minorHAnsi"/>
                    <w:b/>
                    <w:bCs/>
                  </w:rPr>
                </w:pPr>
              </w:p>
            </w:tc>
          </w:tr>
          <w:tr w:rsidR="000441C1" w:rsidRPr="001F2564" w14:paraId="1505191E" w14:textId="77777777" w:rsidTr="00F45FE2">
            <w:trPr>
              <w:trHeight w:val="360"/>
            </w:trPr>
            <w:tc>
              <w:tcPr>
                <w:tcW w:w="5000" w:type="pct"/>
                <w:vAlign w:val="center"/>
              </w:tcPr>
              <w:p w14:paraId="294346EF" w14:textId="77777777" w:rsidR="000441C1" w:rsidRPr="001F2564" w:rsidRDefault="000441C1" w:rsidP="00F45FE2">
                <w:pPr>
                  <w:pStyle w:val="Sansinterligne"/>
                  <w:jc w:val="center"/>
                  <w:rPr>
                    <w:rFonts w:cstheme="minorHAnsi"/>
                    <w:b/>
                    <w:bCs/>
                  </w:rPr>
                </w:pPr>
              </w:p>
            </w:tc>
          </w:tr>
        </w:tbl>
        <w:p w14:paraId="7FA142A6" w14:textId="77777777" w:rsidR="000441C1" w:rsidRPr="001F2564" w:rsidRDefault="000441C1" w:rsidP="000441C1">
          <w:pPr>
            <w:rPr>
              <w:rFonts w:asciiTheme="minorHAnsi" w:hAnsiTheme="minorHAnsi" w:cstheme="minorHAnsi"/>
              <w:sz w:val="22"/>
              <w:szCs w:val="22"/>
            </w:rPr>
          </w:pPr>
        </w:p>
        <w:p w14:paraId="6886E7B1" w14:textId="77777777" w:rsidR="00123339" w:rsidRPr="001F2564" w:rsidRDefault="00123339" w:rsidP="00F45FE2">
          <w:pPr>
            <w:rPr>
              <w:rFonts w:asciiTheme="minorHAnsi" w:hAnsiTheme="minorHAnsi" w:cstheme="minorHAnsi"/>
              <w:sz w:val="22"/>
              <w:szCs w:val="22"/>
            </w:rPr>
          </w:pPr>
          <w:r w:rsidRPr="001F2564">
            <w:rPr>
              <w:rFonts w:asciiTheme="minorHAnsi" w:hAnsiTheme="minorHAnsi" w:cstheme="minorHAnsi"/>
              <w:sz w:val="22"/>
              <w:szCs w:val="22"/>
            </w:rPr>
            <w:t xml:space="preserve">                             </w:t>
          </w:r>
        </w:p>
        <w:p w14:paraId="1A736837" w14:textId="77777777" w:rsidR="000A7697" w:rsidRPr="001F2564" w:rsidRDefault="000A7697" w:rsidP="000441C1">
          <w:pPr>
            <w:rPr>
              <w:rFonts w:asciiTheme="minorHAnsi" w:hAnsiTheme="minorHAnsi" w:cstheme="minorHAnsi"/>
              <w:sz w:val="22"/>
              <w:szCs w:val="22"/>
            </w:rPr>
          </w:pPr>
        </w:p>
        <w:p w14:paraId="5871C392" w14:textId="77777777" w:rsidR="000A7697" w:rsidRPr="001F2564" w:rsidRDefault="000A7697" w:rsidP="000441C1">
          <w:pPr>
            <w:rPr>
              <w:rFonts w:asciiTheme="minorHAnsi" w:hAnsiTheme="minorHAnsi" w:cstheme="minorHAnsi"/>
              <w:sz w:val="22"/>
              <w:szCs w:val="22"/>
            </w:rPr>
          </w:pPr>
        </w:p>
        <w:p w14:paraId="1F689DB8" w14:textId="77777777" w:rsidR="000A7697" w:rsidRPr="001F2564" w:rsidRDefault="000A7697" w:rsidP="000441C1">
          <w:pPr>
            <w:rPr>
              <w:rFonts w:asciiTheme="minorHAnsi" w:hAnsiTheme="minorHAnsi" w:cstheme="minorHAnsi"/>
              <w:sz w:val="22"/>
              <w:szCs w:val="22"/>
            </w:rPr>
          </w:pPr>
        </w:p>
        <w:p w14:paraId="0B7761FB" w14:textId="77777777" w:rsidR="000A7697" w:rsidRPr="001F2564" w:rsidRDefault="000A7697" w:rsidP="000441C1">
          <w:pPr>
            <w:rPr>
              <w:rFonts w:asciiTheme="minorHAnsi" w:hAnsiTheme="minorHAnsi" w:cstheme="minorHAnsi"/>
              <w:sz w:val="22"/>
              <w:szCs w:val="22"/>
            </w:rPr>
          </w:pPr>
        </w:p>
        <w:p w14:paraId="7DF68E41" w14:textId="77777777" w:rsidR="000A7697" w:rsidRPr="001F2564" w:rsidRDefault="001E5FCD" w:rsidP="001E5FCD">
          <w:pPr>
            <w:tabs>
              <w:tab w:val="left" w:pos="7617"/>
            </w:tabs>
            <w:rPr>
              <w:rFonts w:asciiTheme="minorHAnsi" w:hAnsiTheme="minorHAnsi" w:cstheme="minorHAnsi"/>
              <w:sz w:val="22"/>
              <w:szCs w:val="22"/>
            </w:rPr>
          </w:pPr>
          <w:r w:rsidRPr="001F2564">
            <w:rPr>
              <w:rFonts w:asciiTheme="minorHAnsi" w:hAnsiTheme="minorHAnsi" w:cstheme="minorHAnsi"/>
              <w:sz w:val="22"/>
              <w:szCs w:val="22"/>
            </w:rPr>
            <w:tab/>
          </w:r>
        </w:p>
        <w:p w14:paraId="76BC5D07" w14:textId="77777777" w:rsidR="000A7697" w:rsidRPr="001F2564" w:rsidRDefault="000A7697" w:rsidP="000A7697">
          <w:pPr>
            <w:rPr>
              <w:rFonts w:asciiTheme="minorHAnsi" w:hAnsiTheme="minorHAnsi" w:cstheme="minorHAnsi"/>
              <w:sz w:val="22"/>
              <w:szCs w:val="22"/>
            </w:rPr>
          </w:pPr>
        </w:p>
        <w:p w14:paraId="3349DAD7" w14:textId="77777777" w:rsidR="00123339" w:rsidRPr="001F2564" w:rsidRDefault="00912B85" w:rsidP="000A7697">
          <w:pPr>
            <w:rPr>
              <w:rFonts w:asciiTheme="minorHAnsi" w:hAnsiTheme="minorHAnsi" w:cstheme="minorHAnsi"/>
              <w:sz w:val="22"/>
              <w:szCs w:val="22"/>
            </w:rPr>
          </w:pPr>
        </w:p>
      </w:sdtContent>
    </w:sdt>
    <w:p w14:paraId="335D4957" w14:textId="77777777" w:rsidR="000441C1" w:rsidRPr="001F2564" w:rsidRDefault="000441C1" w:rsidP="000441C1">
      <w:pPr>
        <w:spacing w:before="240"/>
        <w:rPr>
          <w:rFonts w:asciiTheme="minorHAnsi" w:hAnsiTheme="minorHAnsi" w:cstheme="minorHAnsi"/>
          <w:sz w:val="22"/>
          <w:szCs w:val="22"/>
        </w:rPr>
      </w:pPr>
      <w:r w:rsidRPr="001F2564">
        <w:rPr>
          <w:rFonts w:asciiTheme="minorHAnsi" w:hAnsiTheme="minorHAnsi" w:cstheme="minorHAnsi"/>
          <w:sz w:val="22"/>
          <w:szCs w:val="22"/>
        </w:rPr>
        <w:t>ENTETE DE SOCIETE</w:t>
      </w:r>
    </w:p>
    <w:p w14:paraId="1CD36347" w14:textId="77777777" w:rsidR="000441C1" w:rsidRPr="001F2564" w:rsidRDefault="000441C1" w:rsidP="000441C1">
      <w:pPr>
        <w:rPr>
          <w:rFonts w:asciiTheme="minorHAnsi" w:hAnsiTheme="minorHAnsi" w:cstheme="minorHAnsi"/>
          <w:sz w:val="22"/>
          <w:szCs w:val="22"/>
        </w:rPr>
      </w:pPr>
      <w:r w:rsidRPr="001F2564">
        <w:rPr>
          <w:rFonts w:asciiTheme="minorHAnsi" w:hAnsiTheme="minorHAnsi" w:cstheme="minorHAnsi"/>
          <w:sz w:val="22"/>
          <w:szCs w:val="22"/>
        </w:rPr>
        <w:t>……………………………………………………….</w:t>
      </w:r>
    </w:p>
    <w:p w14:paraId="74945802" w14:textId="77777777" w:rsidR="000441C1" w:rsidRPr="001F2564" w:rsidRDefault="000441C1" w:rsidP="000441C1">
      <w:pPr>
        <w:pStyle w:val="En-tte"/>
        <w:jc w:val="left"/>
        <w:rPr>
          <w:rFonts w:asciiTheme="minorHAnsi" w:hAnsiTheme="minorHAnsi" w:cstheme="minorHAnsi"/>
          <w:sz w:val="22"/>
          <w:lang w:eastAsia="fr-FR"/>
        </w:rPr>
      </w:pPr>
      <w:r w:rsidRPr="001F2564">
        <w:rPr>
          <w:rFonts w:asciiTheme="minorHAnsi" w:hAnsiTheme="minorHAnsi" w:cstheme="minorHAnsi"/>
          <w:sz w:val="22"/>
          <w:lang w:eastAsia="fr-FR"/>
        </w:rPr>
        <w:t xml:space="preserve">……………………………………………………….  </w:t>
      </w:r>
    </w:p>
    <w:p w14:paraId="7A012DEC" w14:textId="77777777" w:rsidR="000441C1" w:rsidRPr="001F2564" w:rsidRDefault="000441C1" w:rsidP="000441C1">
      <w:pPr>
        <w:pStyle w:val="En-tte"/>
        <w:jc w:val="left"/>
        <w:rPr>
          <w:rFonts w:asciiTheme="minorHAnsi" w:hAnsiTheme="minorHAnsi" w:cstheme="minorHAnsi"/>
          <w:bCs/>
          <w:sz w:val="22"/>
          <w:lang w:eastAsia="fr-FR"/>
        </w:rPr>
      </w:pPr>
    </w:p>
    <w:p w14:paraId="1A4BB7D7" w14:textId="102A6AA1" w:rsidR="000441C1" w:rsidRPr="001F2564" w:rsidRDefault="000441C1" w:rsidP="000441C1">
      <w:pPr>
        <w:pStyle w:val="En-tte"/>
        <w:jc w:val="left"/>
        <w:rPr>
          <w:rFonts w:asciiTheme="minorHAnsi" w:hAnsiTheme="minorHAnsi" w:cstheme="minorHAnsi"/>
          <w:bCs/>
          <w:sz w:val="22"/>
          <w:lang w:eastAsia="fr-FR"/>
        </w:rPr>
      </w:pPr>
      <w:r w:rsidRPr="001F2564">
        <w:rPr>
          <w:rFonts w:asciiTheme="minorHAnsi" w:hAnsiTheme="minorHAnsi" w:cstheme="minorHAnsi"/>
          <w:bCs/>
          <w:sz w:val="22"/>
          <w:u w:val="single"/>
          <w:lang w:eastAsia="fr-FR"/>
        </w:rPr>
        <w:t>OBJET :</w:t>
      </w:r>
      <w:r w:rsidRPr="001F2564">
        <w:rPr>
          <w:rFonts w:asciiTheme="minorHAnsi" w:hAnsiTheme="minorHAnsi" w:cstheme="minorHAnsi"/>
          <w:bCs/>
          <w:sz w:val="22"/>
          <w:lang w:eastAsia="fr-FR"/>
        </w:rPr>
        <w:t> </w:t>
      </w:r>
      <w:r w:rsidR="00C03B4E">
        <w:rPr>
          <w:rFonts w:asciiTheme="minorHAnsi" w:hAnsiTheme="minorHAnsi" w:cstheme="minorHAnsi"/>
          <w:b/>
          <w:bCs/>
          <w:sz w:val="22"/>
          <w:lang w:eastAsia="fr-FR"/>
        </w:rPr>
        <w:t>ACQUISITION D’UN GROUPE ELECTROGENE</w:t>
      </w:r>
    </w:p>
    <w:p w14:paraId="65D86561" w14:textId="77777777" w:rsidR="000441C1" w:rsidRPr="001F2564" w:rsidRDefault="000441C1" w:rsidP="000441C1">
      <w:pPr>
        <w:rPr>
          <w:rFonts w:asciiTheme="minorHAnsi" w:hAnsiTheme="minorHAnsi" w:cstheme="minorHAnsi"/>
          <w:sz w:val="22"/>
          <w:szCs w:val="22"/>
        </w:rPr>
      </w:pPr>
    </w:p>
    <w:p w14:paraId="39B635DF" w14:textId="77777777" w:rsidR="000441C1" w:rsidRPr="001F2564" w:rsidRDefault="007C25D7" w:rsidP="000441C1">
      <w:pPr>
        <w:spacing w:after="240"/>
        <w:ind w:left="993" w:hanging="993"/>
        <w:jc w:val="center"/>
        <w:rPr>
          <w:rFonts w:asciiTheme="minorHAnsi" w:hAnsiTheme="minorHAnsi" w:cstheme="minorHAnsi"/>
          <w:b/>
          <w:sz w:val="22"/>
          <w:szCs w:val="22"/>
          <w:u w:val="single"/>
        </w:rPr>
      </w:pPr>
      <w:r>
        <w:rPr>
          <w:rFonts w:asciiTheme="minorHAnsi" w:hAnsiTheme="minorHAnsi" w:cstheme="minorHAnsi"/>
          <w:b/>
          <w:sz w:val="22"/>
          <w:szCs w:val="22"/>
          <w:u w:val="single"/>
        </w:rPr>
        <w:t>SOUMISSION</w:t>
      </w:r>
    </w:p>
    <w:p w14:paraId="1E3D7A9D" w14:textId="77777777" w:rsidR="000441C1" w:rsidRPr="001F2564" w:rsidRDefault="000441C1" w:rsidP="000441C1">
      <w:pPr>
        <w:rPr>
          <w:rFonts w:asciiTheme="minorHAnsi" w:hAnsiTheme="minorHAnsi" w:cstheme="minorHAnsi"/>
          <w:sz w:val="22"/>
          <w:szCs w:val="22"/>
          <w:u w:val="single"/>
        </w:rPr>
      </w:pPr>
    </w:p>
    <w:p w14:paraId="3795A144" w14:textId="4A926EFF" w:rsidR="000441C1" w:rsidRPr="001F2564" w:rsidRDefault="000A344B" w:rsidP="000441C1">
      <w:pPr>
        <w:spacing w:line="276" w:lineRule="auto"/>
        <w:rPr>
          <w:rFonts w:asciiTheme="minorHAnsi" w:hAnsiTheme="minorHAnsi" w:cstheme="minorHAnsi"/>
          <w:sz w:val="22"/>
          <w:szCs w:val="22"/>
        </w:rPr>
      </w:pPr>
      <w:r>
        <w:rPr>
          <w:rFonts w:asciiTheme="minorHAnsi" w:hAnsiTheme="minorHAnsi" w:cstheme="minorHAnsi"/>
          <w:sz w:val="22"/>
          <w:szCs w:val="22"/>
        </w:rPr>
        <w:t xml:space="preserve">Je soussigné, (nom et </w:t>
      </w:r>
      <w:r w:rsidR="00EF56CF" w:rsidRPr="001F2564">
        <w:rPr>
          <w:rFonts w:asciiTheme="minorHAnsi" w:hAnsiTheme="minorHAnsi" w:cstheme="minorHAnsi"/>
          <w:sz w:val="22"/>
          <w:szCs w:val="22"/>
        </w:rPr>
        <w:t>prénoms) .............................................................................</w:t>
      </w:r>
      <w:r w:rsidR="000441C1" w:rsidRPr="001F2564">
        <w:rPr>
          <w:rFonts w:asciiTheme="minorHAnsi" w:hAnsiTheme="minorHAnsi" w:cstheme="minorHAnsi"/>
          <w:sz w:val="22"/>
          <w:szCs w:val="22"/>
        </w:rPr>
        <w:t>agissant en vertu des pouvoirs qui me sont conférés au nom et pour le compte de la société ......................................................., dont le siège est à .......................... B.P......................... inscrite au registre de commerce de .........................., le ......................, sous le numéro ..............................................................................................................................</w:t>
      </w:r>
    </w:p>
    <w:p w14:paraId="02588B71" w14:textId="522DD321" w:rsidR="000441C1" w:rsidRPr="001F2564" w:rsidRDefault="000441C1" w:rsidP="000441C1">
      <w:pPr>
        <w:spacing w:before="120" w:line="276" w:lineRule="auto"/>
        <w:rPr>
          <w:rFonts w:asciiTheme="minorHAnsi" w:hAnsiTheme="minorHAnsi" w:cstheme="minorHAnsi"/>
          <w:sz w:val="22"/>
          <w:szCs w:val="22"/>
        </w:rPr>
      </w:pPr>
      <w:r w:rsidRPr="001F2564">
        <w:rPr>
          <w:rFonts w:asciiTheme="minorHAnsi" w:hAnsiTheme="minorHAnsi" w:cstheme="minorHAnsi"/>
          <w:sz w:val="22"/>
          <w:szCs w:val="22"/>
        </w:rPr>
        <w:t xml:space="preserve">Après avoir personnellement pris connaissance du contenu du dossier d’appel d’offres </w:t>
      </w:r>
      <w:r w:rsidR="00177565" w:rsidRPr="001F2564">
        <w:rPr>
          <w:rFonts w:asciiTheme="minorHAnsi" w:hAnsiTheme="minorHAnsi" w:cstheme="minorHAnsi"/>
          <w:b/>
          <w:sz w:val="22"/>
          <w:szCs w:val="22"/>
        </w:rPr>
        <w:t>N°</w:t>
      </w:r>
      <w:r w:rsidRPr="001F2564">
        <w:rPr>
          <w:rFonts w:asciiTheme="minorHAnsi" w:hAnsiTheme="minorHAnsi" w:cstheme="minorHAnsi"/>
          <w:sz w:val="22"/>
          <w:szCs w:val="22"/>
        </w:rPr>
        <w:t xml:space="preserve"> </w:t>
      </w:r>
      <w:r w:rsidR="00EF56CF">
        <w:rPr>
          <w:rFonts w:asciiTheme="minorHAnsi" w:hAnsiTheme="minorHAnsi" w:cstheme="minorHAnsi"/>
          <w:sz w:val="22"/>
          <w:szCs w:val="22"/>
        </w:rPr>
        <w:t>2020/0</w:t>
      </w:r>
      <w:r w:rsidR="00C03B4E">
        <w:rPr>
          <w:rFonts w:asciiTheme="minorHAnsi" w:hAnsiTheme="minorHAnsi" w:cstheme="minorHAnsi"/>
          <w:sz w:val="22"/>
          <w:szCs w:val="22"/>
        </w:rPr>
        <w:t>1</w:t>
      </w:r>
      <w:r w:rsidR="00B64FB9">
        <w:rPr>
          <w:rFonts w:asciiTheme="minorHAnsi" w:hAnsiTheme="minorHAnsi" w:cstheme="minorHAnsi"/>
          <w:sz w:val="22"/>
          <w:szCs w:val="22"/>
        </w:rPr>
        <w:t>2</w:t>
      </w:r>
      <w:r w:rsidR="00EF56CF">
        <w:rPr>
          <w:rFonts w:asciiTheme="minorHAnsi" w:hAnsiTheme="minorHAnsi" w:cstheme="minorHAnsi"/>
          <w:sz w:val="22"/>
          <w:szCs w:val="22"/>
        </w:rPr>
        <w:t>-AON/</w:t>
      </w:r>
      <w:r w:rsidR="00C03B4E">
        <w:rPr>
          <w:rFonts w:asciiTheme="minorHAnsi" w:hAnsiTheme="minorHAnsi" w:cstheme="minorHAnsi"/>
          <w:sz w:val="22"/>
          <w:szCs w:val="22"/>
        </w:rPr>
        <w:t>GROUPELEC</w:t>
      </w:r>
      <w:r w:rsidR="00EF56CF">
        <w:rPr>
          <w:rFonts w:asciiTheme="minorHAnsi" w:hAnsiTheme="minorHAnsi" w:cstheme="minorHAnsi"/>
          <w:sz w:val="22"/>
          <w:szCs w:val="22"/>
        </w:rPr>
        <w:t>/ANSCI</w:t>
      </w:r>
      <w:r w:rsidR="00C03B4E">
        <w:rPr>
          <w:rFonts w:asciiTheme="minorHAnsi" w:hAnsiTheme="minorHAnsi" w:cstheme="minorHAnsi"/>
          <w:sz w:val="22"/>
          <w:szCs w:val="22"/>
        </w:rPr>
        <w:t>-VIH</w:t>
      </w:r>
      <w:r w:rsidR="00EF56CF">
        <w:rPr>
          <w:rFonts w:asciiTheme="minorHAnsi" w:hAnsiTheme="minorHAnsi" w:cstheme="minorHAnsi"/>
          <w:sz w:val="22"/>
          <w:szCs w:val="22"/>
        </w:rPr>
        <w:t xml:space="preserve"> </w:t>
      </w:r>
      <w:r w:rsidRPr="001F2564">
        <w:rPr>
          <w:rFonts w:asciiTheme="minorHAnsi" w:hAnsiTheme="minorHAnsi" w:cstheme="minorHAnsi"/>
          <w:sz w:val="22"/>
          <w:szCs w:val="22"/>
        </w:rPr>
        <w:t>et apprécié sous ma responsabilité la nature des prestations, je remets toutes les pièces constituant le présent marché</w:t>
      </w:r>
      <w:r w:rsidRPr="001F2564">
        <w:rPr>
          <w:rFonts w:asciiTheme="minorHAnsi" w:hAnsiTheme="minorHAnsi" w:cstheme="minorHAnsi"/>
          <w:color w:val="0070C0"/>
          <w:sz w:val="22"/>
          <w:szCs w:val="22"/>
        </w:rPr>
        <w:t xml:space="preserve"> </w:t>
      </w:r>
      <w:r w:rsidRPr="001F2564">
        <w:rPr>
          <w:rFonts w:asciiTheme="minorHAnsi" w:hAnsiTheme="minorHAnsi" w:cstheme="minorHAnsi"/>
          <w:sz w:val="22"/>
          <w:szCs w:val="22"/>
        </w:rPr>
        <w:t xml:space="preserve">revêtues de ma signature. </w:t>
      </w:r>
    </w:p>
    <w:p w14:paraId="19EA2A72" w14:textId="77777777" w:rsidR="000441C1" w:rsidRPr="001F2564" w:rsidRDefault="000441C1" w:rsidP="000441C1">
      <w:pPr>
        <w:spacing w:line="276" w:lineRule="auto"/>
        <w:rPr>
          <w:rFonts w:asciiTheme="minorHAnsi" w:hAnsiTheme="minorHAnsi" w:cstheme="minorHAnsi"/>
          <w:sz w:val="22"/>
          <w:szCs w:val="22"/>
        </w:rPr>
      </w:pPr>
      <w:r w:rsidRPr="001F2564">
        <w:rPr>
          <w:rFonts w:asciiTheme="minorHAnsi" w:hAnsiTheme="minorHAnsi" w:cstheme="minorHAnsi"/>
          <w:sz w:val="22"/>
          <w:szCs w:val="22"/>
        </w:rPr>
        <w:t>Je me soumets e</w:t>
      </w:r>
      <w:r w:rsidR="001E5FCD" w:rsidRPr="001F2564">
        <w:rPr>
          <w:rFonts w:asciiTheme="minorHAnsi" w:hAnsiTheme="minorHAnsi" w:cstheme="minorHAnsi"/>
          <w:sz w:val="22"/>
          <w:szCs w:val="22"/>
        </w:rPr>
        <w:t xml:space="preserve">t m'engage envers Alliance Cote </w:t>
      </w:r>
      <w:r w:rsidR="008C657A" w:rsidRPr="001F2564">
        <w:rPr>
          <w:rFonts w:asciiTheme="minorHAnsi" w:hAnsiTheme="minorHAnsi" w:cstheme="minorHAnsi"/>
          <w:sz w:val="22"/>
          <w:szCs w:val="22"/>
        </w:rPr>
        <w:t>d’Ivoire,</w:t>
      </w:r>
      <w:r w:rsidRPr="001F2564">
        <w:rPr>
          <w:rFonts w:asciiTheme="minorHAnsi" w:hAnsiTheme="minorHAnsi" w:cstheme="minorHAnsi"/>
          <w:sz w:val="22"/>
          <w:szCs w:val="22"/>
        </w:rPr>
        <w:t xml:space="preserve"> à effectuer l’ensemble des prestations</w:t>
      </w:r>
      <w:r w:rsidRPr="001F2564">
        <w:rPr>
          <w:rFonts w:asciiTheme="minorHAnsi" w:hAnsiTheme="minorHAnsi" w:cstheme="minorHAnsi"/>
          <w:bCs/>
          <w:sz w:val="22"/>
          <w:szCs w:val="22"/>
        </w:rPr>
        <w:t xml:space="preserve">, </w:t>
      </w:r>
      <w:r w:rsidRPr="001F2564">
        <w:rPr>
          <w:rFonts w:asciiTheme="minorHAnsi" w:hAnsiTheme="minorHAnsi" w:cstheme="minorHAnsi"/>
          <w:sz w:val="22"/>
          <w:szCs w:val="22"/>
        </w:rPr>
        <w:t>conformément aux conditions définies dans les pièces du marché pour la somme déterminée par moi-même.</w:t>
      </w:r>
    </w:p>
    <w:p w14:paraId="476B1A54" w14:textId="3ED4A241" w:rsidR="000441C1" w:rsidRPr="001F2564" w:rsidRDefault="000441C1" w:rsidP="000441C1">
      <w:pPr>
        <w:spacing w:line="360" w:lineRule="atLeast"/>
        <w:rPr>
          <w:rFonts w:asciiTheme="minorHAnsi" w:hAnsiTheme="minorHAnsi" w:cstheme="minorHAnsi"/>
          <w:sz w:val="22"/>
          <w:szCs w:val="22"/>
        </w:rPr>
      </w:pPr>
      <w:r w:rsidRPr="001F2564">
        <w:rPr>
          <w:rFonts w:asciiTheme="minorHAnsi" w:hAnsiTheme="minorHAnsi" w:cstheme="minorHAnsi"/>
          <w:sz w:val="22"/>
          <w:szCs w:val="22"/>
        </w:rPr>
        <w:t xml:space="preserve">La valeur totale des prestations </w:t>
      </w:r>
      <w:r w:rsidR="00EF56CF" w:rsidRPr="001F2564">
        <w:rPr>
          <w:rFonts w:asciiTheme="minorHAnsi" w:hAnsiTheme="minorHAnsi" w:cstheme="minorHAnsi"/>
          <w:sz w:val="22"/>
          <w:szCs w:val="22"/>
        </w:rPr>
        <w:t>s’élève à</w:t>
      </w:r>
      <w:r w:rsidRPr="001F2564">
        <w:rPr>
          <w:rFonts w:asciiTheme="minorHAnsi" w:hAnsiTheme="minorHAnsi" w:cstheme="minorHAnsi"/>
          <w:sz w:val="22"/>
          <w:szCs w:val="22"/>
        </w:rPr>
        <w:t xml:space="preserve"> :</w:t>
      </w:r>
    </w:p>
    <w:p w14:paraId="72DDDADC" w14:textId="77777777" w:rsidR="000441C1" w:rsidRPr="001F2564" w:rsidRDefault="000441C1" w:rsidP="000441C1">
      <w:pPr>
        <w:spacing w:line="360" w:lineRule="atLeast"/>
        <w:rPr>
          <w:rFonts w:asciiTheme="minorHAnsi" w:hAnsiTheme="minorHAnsi" w:cstheme="minorHAnsi"/>
          <w:sz w:val="22"/>
          <w:szCs w:val="22"/>
        </w:rPr>
      </w:pPr>
      <w:r w:rsidRPr="001F2564">
        <w:rPr>
          <w:rFonts w:asciiTheme="minorHAnsi" w:hAnsiTheme="minorHAnsi" w:cstheme="minorHAnsi"/>
          <w:sz w:val="22"/>
          <w:szCs w:val="22"/>
        </w:rPr>
        <w:t xml:space="preserve">(En chiffre) </w:t>
      </w:r>
    </w:p>
    <w:p w14:paraId="44221BAA" w14:textId="77777777" w:rsidR="000441C1" w:rsidRPr="001F2564" w:rsidRDefault="000441C1" w:rsidP="000441C1">
      <w:pPr>
        <w:spacing w:line="360" w:lineRule="auto"/>
        <w:ind w:left="708" w:firstLine="708"/>
        <w:rPr>
          <w:rFonts w:asciiTheme="minorHAnsi" w:hAnsiTheme="minorHAnsi" w:cstheme="minorHAnsi"/>
          <w:sz w:val="22"/>
          <w:szCs w:val="22"/>
        </w:rPr>
      </w:pPr>
      <w:r w:rsidRPr="001F2564">
        <w:rPr>
          <w:rFonts w:asciiTheme="minorHAnsi" w:hAnsiTheme="minorHAnsi" w:cstheme="minorHAnsi"/>
          <w:b/>
          <w:sz w:val="22"/>
          <w:szCs w:val="22"/>
        </w:rPr>
        <w:t>TOTAL H.T.</w:t>
      </w:r>
      <w:r w:rsidRPr="001F2564">
        <w:rPr>
          <w:rFonts w:asciiTheme="minorHAnsi" w:hAnsiTheme="minorHAnsi" w:cstheme="minorHAnsi"/>
          <w:sz w:val="22"/>
          <w:szCs w:val="22"/>
        </w:rPr>
        <w:tab/>
      </w:r>
      <w:r w:rsidRPr="001F2564">
        <w:rPr>
          <w:rFonts w:asciiTheme="minorHAnsi" w:hAnsiTheme="minorHAnsi" w:cstheme="minorHAnsi"/>
          <w:sz w:val="22"/>
          <w:szCs w:val="22"/>
        </w:rPr>
        <w:tab/>
        <w:t>..........................</w:t>
      </w:r>
      <w:r w:rsidRPr="001F2564">
        <w:rPr>
          <w:rFonts w:asciiTheme="minorHAnsi" w:hAnsiTheme="minorHAnsi" w:cstheme="minorHAnsi"/>
          <w:sz w:val="22"/>
          <w:szCs w:val="22"/>
        </w:rPr>
        <w:tab/>
      </w:r>
    </w:p>
    <w:p w14:paraId="6B8C1867" w14:textId="77777777" w:rsidR="000441C1" w:rsidRPr="001F2564" w:rsidRDefault="000441C1" w:rsidP="000441C1">
      <w:pPr>
        <w:spacing w:line="360" w:lineRule="auto"/>
        <w:ind w:left="708" w:firstLine="708"/>
        <w:rPr>
          <w:rFonts w:asciiTheme="minorHAnsi" w:hAnsiTheme="minorHAnsi" w:cstheme="minorHAnsi"/>
          <w:sz w:val="22"/>
          <w:szCs w:val="22"/>
        </w:rPr>
      </w:pPr>
      <w:r w:rsidRPr="001F2564">
        <w:rPr>
          <w:rFonts w:asciiTheme="minorHAnsi" w:hAnsiTheme="minorHAnsi" w:cstheme="minorHAnsi"/>
          <w:sz w:val="22"/>
          <w:szCs w:val="22"/>
        </w:rPr>
        <w:tab/>
      </w:r>
    </w:p>
    <w:p w14:paraId="78912AD7" w14:textId="77777777" w:rsidR="000441C1" w:rsidRPr="001F2564" w:rsidRDefault="000441C1" w:rsidP="000441C1">
      <w:pPr>
        <w:spacing w:before="120" w:line="360" w:lineRule="atLeast"/>
        <w:rPr>
          <w:rFonts w:asciiTheme="minorHAnsi" w:hAnsiTheme="minorHAnsi" w:cstheme="minorHAnsi"/>
          <w:b/>
          <w:sz w:val="22"/>
          <w:szCs w:val="22"/>
        </w:rPr>
      </w:pPr>
      <w:r w:rsidRPr="001F2564">
        <w:rPr>
          <w:rFonts w:asciiTheme="minorHAnsi" w:hAnsiTheme="minorHAnsi" w:cstheme="minorHAnsi"/>
          <w:b/>
          <w:sz w:val="22"/>
          <w:szCs w:val="22"/>
        </w:rPr>
        <w:t>(Et en lettres)</w:t>
      </w:r>
    </w:p>
    <w:p w14:paraId="74256B05" w14:textId="77777777" w:rsidR="000441C1" w:rsidRPr="001F2564" w:rsidRDefault="000441C1" w:rsidP="000441C1">
      <w:pPr>
        <w:spacing w:line="360" w:lineRule="atLeast"/>
        <w:rPr>
          <w:rFonts w:asciiTheme="minorHAnsi" w:hAnsiTheme="minorHAnsi" w:cstheme="minorHAnsi"/>
          <w:b/>
          <w:sz w:val="22"/>
          <w:szCs w:val="22"/>
        </w:rPr>
      </w:pPr>
      <w:r w:rsidRPr="001F2564">
        <w:rPr>
          <w:rFonts w:asciiTheme="minorHAnsi" w:hAnsiTheme="minorHAnsi" w:cstheme="minorHAnsi"/>
          <w:b/>
          <w:sz w:val="22"/>
          <w:szCs w:val="22"/>
        </w:rPr>
        <w:t>...........................................................................................................................................</w:t>
      </w:r>
    </w:p>
    <w:p w14:paraId="5A8794D4" w14:textId="77777777" w:rsidR="000441C1" w:rsidRPr="001F2564" w:rsidRDefault="000441C1" w:rsidP="000441C1">
      <w:pPr>
        <w:spacing w:line="276" w:lineRule="auto"/>
        <w:rPr>
          <w:rFonts w:asciiTheme="minorHAnsi" w:hAnsiTheme="minorHAnsi" w:cstheme="minorHAnsi"/>
          <w:b/>
          <w:sz w:val="22"/>
          <w:szCs w:val="22"/>
        </w:rPr>
      </w:pPr>
      <w:r w:rsidRPr="001F2564">
        <w:rPr>
          <w:rFonts w:asciiTheme="minorHAnsi" w:hAnsiTheme="minorHAnsi" w:cstheme="minorHAnsi"/>
          <w:b/>
          <w:sz w:val="22"/>
          <w:szCs w:val="22"/>
        </w:rPr>
        <w:t>...................................................................................................................... Francs CFA</w:t>
      </w:r>
    </w:p>
    <w:p w14:paraId="1E656627" w14:textId="77777777" w:rsidR="000441C1" w:rsidRPr="001F2564" w:rsidRDefault="000441C1" w:rsidP="000441C1">
      <w:pPr>
        <w:spacing w:line="276" w:lineRule="auto"/>
        <w:rPr>
          <w:rFonts w:asciiTheme="minorHAnsi" w:hAnsiTheme="minorHAnsi" w:cstheme="minorHAnsi"/>
          <w:sz w:val="22"/>
          <w:szCs w:val="22"/>
        </w:rPr>
      </w:pPr>
      <w:r w:rsidRPr="001F2564">
        <w:rPr>
          <w:rFonts w:asciiTheme="minorHAnsi" w:hAnsiTheme="minorHAnsi" w:cstheme="minorHAnsi"/>
          <w:sz w:val="22"/>
          <w:szCs w:val="22"/>
        </w:rPr>
        <w:t>TOUTE TAXE COMPRISE, GLOBALE ET FORFAITAIRE, NON REVISABLE.</w:t>
      </w:r>
    </w:p>
    <w:p w14:paraId="330CB78B" w14:textId="77777777" w:rsidR="000441C1" w:rsidRPr="001F2564" w:rsidRDefault="000441C1" w:rsidP="000441C1">
      <w:pPr>
        <w:spacing w:before="120" w:line="276" w:lineRule="auto"/>
        <w:rPr>
          <w:rFonts w:asciiTheme="minorHAnsi" w:hAnsiTheme="minorHAnsi" w:cstheme="minorHAnsi"/>
          <w:sz w:val="22"/>
          <w:szCs w:val="22"/>
        </w:rPr>
      </w:pPr>
      <w:r w:rsidRPr="001F2564">
        <w:rPr>
          <w:rFonts w:asciiTheme="minorHAnsi" w:hAnsiTheme="minorHAnsi" w:cstheme="minorHAnsi"/>
          <w:sz w:val="22"/>
          <w:szCs w:val="22"/>
        </w:rPr>
        <w:t>Ce montant global et forfaitaire s'entend toutes sujétions incluses, et, comprend toutes les dépenses, sans exception, de l'entreprise, en vue de la réalisation des prestations prévues au marché.</w:t>
      </w:r>
    </w:p>
    <w:p w14:paraId="09EA0D04" w14:textId="77777777" w:rsidR="000441C1" w:rsidRPr="001F2564" w:rsidRDefault="000441C1" w:rsidP="000441C1">
      <w:pPr>
        <w:spacing w:before="120" w:line="276" w:lineRule="auto"/>
        <w:rPr>
          <w:rFonts w:asciiTheme="minorHAnsi" w:hAnsiTheme="minorHAnsi" w:cstheme="minorHAnsi"/>
          <w:sz w:val="22"/>
          <w:szCs w:val="22"/>
        </w:rPr>
      </w:pPr>
      <w:r w:rsidRPr="001F2564">
        <w:rPr>
          <w:rFonts w:asciiTheme="minorHAnsi" w:hAnsiTheme="minorHAnsi" w:cstheme="minorHAnsi"/>
          <w:sz w:val="22"/>
          <w:szCs w:val="22"/>
        </w:rPr>
        <w:t>Les prix sont réputés comprendre toutes les dépenses liées à l’exercice des prestations et à la coordination des achats faisant l'objet du présent appel d’offres.</w:t>
      </w:r>
    </w:p>
    <w:p w14:paraId="73020ACC" w14:textId="2199CE3D" w:rsidR="000441C1" w:rsidRPr="001F2564" w:rsidRDefault="000441C1" w:rsidP="000441C1">
      <w:pPr>
        <w:spacing w:before="120" w:line="276" w:lineRule="auto"/>
        <w:rPr>
          <w:rFonts w:asciiTheme="minorHAnsi" w:hAnsiTheme="minorHAnsi" w:cstheme="minorHAnsi"/>
          <w:sz w:val="22"/>
          <w:szCs w:val="22"/>
        </w:rPr>
      </w:pPr>
      <w:r w:rsidRPr="001F2564">
        <w:rPr>
          <w:rFonts w:asciiTheme="minorHAnsi" w:hAnsiTheme="minorHAnsi" w:cstheme="minorHAnsi"/>
          <w:sz w:val="22"/>
          <w:szCs w:val="22"/>
        </w:rPr>
        <w:t xml:space="preserve">Je </w:t>
      </w:r>
      <w:r w:rsidR="00EF56CF" w:rsidRPr="001F2564">
        <w:rPr>
          <w:rFonts w:asciiTheme="minorHAnsi" w:hAnsiTheme="minorHAnsi" w:cstheme="minorHAnsi"/>
          <w:sz w:val="22"/>
          <w:szCs w:val="22"/>
        </w:rPr>
        <w:t>m’engage :</w:t>
      </w:r>
    </w:p>
    <w:p w14:paraId="306524BA" w14:textId="549CEC6F" w:rsidR="000441C1" w:rsidRPr="001F2564" w:rsidRDefault="00EF56CF" w:rsidP="00144106">
      <w:pPr>
        <w:pStyle w:val="Paragraphedeliste"/>
        <w:numPr>
          <w:ilvl w:val="0"/>
          <w:numId w:val="5"/>
        </w:numPr>
        <w:spacing w:line="276" w:lineRule="auto"/>
        <w:contextualSpacing/>
        <w:jc w:val="both"/>
        <w:rPr>
          <w:rFonts w:asciiTheme="minorHAnsi" w:hAnsiTheme="minorHAnsi" w:cstheme="minorHAnsi"/>
          <w:sz w:val="22"/>
          <w:szCs w:val="22"/>
        </w:rPr>
      </w:pPr>
      <w:r w:rsidRPr="001F2564">
        <w:rPr>
          <w:rFonts w:asciiTheme="minorHAnsi" w:hAnsiTheme="minorHAnsi" w:cstheme="minorHAnsi"/>
          <w:sz w:val="22"/>
          <w:szCs w:val="22"/>
        </w:rPr>
        <w:t>Et</w:t>
      </w:r>
      <w:r w:rsidR="000441C1" w:rsidRPr="001F2564">
        <w:rPr>
          <w:rFonts w:asciiTheme="minorHAnsi" w:hAnsiTheme="minorHAnsi" w:cstheme="minorHAnsi"/>
          <w:sz w:val="22"/>
          <w:szCs w:val="22"/>
        </w:rPr>
        <w:t xml:space="preserve"> me porte garant pour mon personnel et celui de mes partenaires, à garder confidentielles toutes les informations que j’obtiendrai dans le cadre de cette soumission,</w:t>
      </w:r>
    </w:p>
    <w:p w14:paraId="333ECDB6" w14:textId="32073BEA" w:rsidR="000441C1" w:rsidRPr="001F2564" w:rsidRDefault="00EF56CF" w:rsidP="00144106">
      <w:pPr>
        <w:pStyle w:val="Paragraphedeliste"/>
        <w:numPr>
          <w:ilvl w:val="0"/>
          <w:numId w:val="5"/>
        </w:numPr>
        <w:spacing w:line="276" w:lineRule="auto"/>
        <w:contextualSpacing/>
        <w:jc w:val="both"/>
        <w:rPr>
          <w:rFonts w:asciiTheme="minorHAnsi" w:hAnsiTheme="minorHAnsi" w:cstheme="minorHAnsi"/>
          <w:sz w:val="22"/>
          <w:szCs w:val="22"/>
        </w:rPr>
      </w:pPr>
      <w:r w:rsidRPr="001F2564">
        <w:rPr>
          <w:rFonts w:asciiTheme="minorHAnsi" w:hAnsiTheme="minorHAnsi" w:cstheme="minorHAnsi"/>
          <w:sz w:val="22"/>
          <w:szCs w:val="22"/>
        </w:rPr>
        <w:t>À</w:t>
      </w:r>
      <w:r w:rsidR="000441C1" w:rsidRPr="001F2564">
        <w:rPr>
          <w:rFonts w:asciiTheme="minorHAnsi" w:hAnsiTheme="minorHAnsi" w:cstheme="minorHAnsi"/>
          <w:sz w:val="22"/>
          <w:szCs w:val="22"/>
        </w:rPr>
        <w:t xml:space="preserve"> conserver la confidentialité de l’ensemble des informations quel que soit l’issue de la soumission et quand bien même je ne serais pas retenu pour la conclusion d’un contrat. </w:t>
      </w:r>
    </w:p>
    <w:p w14:paraId="0B66864D" w14:textId="77777777" w:rsidR="000441C1" w:rsidRPr="001F2564" w:rsidRDefault="000441C1" w:rsidP="00144106">
      <w:pPr>
        <w:pStyle w:val="Paragraphedeliste"/>
        <w:numPr>
          <w:ilvl w:val="0"/>
          <w:numId w:val="5"/>
        </w:numPr>
        <w:spacing w:line="276" w:lineRule="auto"/>
        <w:contextualSpacing/>
        <w:jc w:val="both"/>
        <w:rPr>
          <w:rFonts w:asciiTheme="minorHAnsi" w:hAnsiTheme="minorHAnsi" w:cstheme="minorHAnsi"/>
          <w:sz w:val="22"/>
          <w:szCs w:val="22"/>
        </w:rPr>
      </w:pPr>
      <w:r w:rsidRPr="001F2564">
        <w:rPr>
          <w:rFonts w:asciiTheme="minorHAnsi" w:hAnsiTheme="minorHAnsi" w:cstheme="minorHAnsi"/>
          <w:sz w:val="22"/>
          <w:szCs w:val="22"/>
        </w:rPr>
        <w:lastRenderedPageBreak/>
        <w:t>à satisfai</w:t>
      </w:r>
      <w:r w:rsidR="001E5FCD" w:rsidRPr="001F2564">
        <w:rPr>
          <w:rFonts w:asciiTheme="minorHAnsi" w:hAnsiTheme="minorHAnsi" w:cstheme="minorHAnsi"/>
          <w:sz w:val="22"/>
          <w:szCs w:val="22"/>
        </w:rPr>
        <w:t>re les besoins d’Alliance Cote d’Ivoire</w:t>
      </w:r>
      <w:r w:rsidRPr="001F2564">
        <w:rPr>
          <w:rFonts w:asciiTheme="minorHAnsi" w:hAnsiTheme="minorHAnsi" w:cstheme="minorHAnsi"/>
          <w:sz w:val="22"/>
          <w:szCs w:val="22"/>
        </w:rPr>
        <w:t xml:space="preserve"> dans les délais [</w:t>
      </w:r>
      <w:r w:rsidRPr="001F2564">
        <w:rPr>
          <w:rFonts w:asciiTheme="minorHAnsi" w:hAnsiTheme="minorHAnsi" w:cstheme="minorHAnsi"/>
          <w:b/>
          <w:sz w:val="22"/>
          <w:szCs w:val="22"/>
          <w:highlight w:val="yellow"/>
        </w:rPr>
        <w:t>Le soumissionnaire devra préciser les délais</w:t>
      </w:r>
      <w:r w:rsidR="001E5FCD" w:rsidRPr="001F2564">
        <w:rPr>
          <w:rFonts w:asciiTheme="minorHAnsi" w:hAnsiTheme="minorHAnsi" w:cstheme="minorHAnsi"/>
          <w:b/>
          <w:sz w:val="22"/>
          <w:szCs w:val="22"/>
          <w:highlight w:val="yellow"/>
        </w:rPr>
        <w:t xml:space="preserve"> de livraison</w:t>
      </w:r>
      <w:r w:rsidRPr="001F2564">
        <w:rPr>
          <w:rFonts w:asciiTheme="minorHAnsi" w:hAnsiTheme="minorHAnsi" w:cstheme="minorHAnsi"/>
          <w:sz w:val="22"/>
          <w:szCs w:val="22"/>
        </w:rPr>
        <w:t>] définis par les parties à compter de la date de début du contrat ou du bon de commande et selon un planning détaillé.</w:t>
      </w:r>
    </w:p>
    <w:p w14:paraId="773B00E0" w14:textId="77777777" w:rsidR="00452AE9" w:rsidRPr="001F2564" w:rsidRDefault="00452AE9" w:rsidP="00144106">
      <w:pPr>
        <w:pStyle w:val="Paragraphedeliste"/>
        <w:numPr>
          <w:ilvl w:val="0"/>
          <w:numId w:val="5"/>
        </w:numPr>
        <w:spacing w:line="276" w:lineRule="auto"/>
        <w:contextualSpacing/>
        <w:jc w:val="both"/>
        <w:rPr>
          <w:rFonts w:asciiTheme="minorHAnsi" w:hAnsiTheme="minorHAnsi" w:cstheme="minorHAnsi"/>
          <w:sz w:val="22"/>
          <w:szCs w:val="22"/>
        </w:rPr>
      </w:pPr>
      <w:r w:rsidRPr="001F2564">
        <w:rPr>
          <w:rFonts w:asciiTheme="minorHAnsi" w:hAnsiTheme="minorHAnsi" w:cstheme="minorHAnsi"/>
          <w:sz w:val="22"/>
          <w:szCs w:val="22"/>
        </w:rPr>
        <w:t>Les équipements qui ne présenteraient pas les qualités requises seront refusés et devront être enlevés immédiatement de la livraison pour remplacement.</w:t>
      </w:r>
    </w:p>
    <w:p w14:paraId="2D9D8777" w14:textId="77777777" w:rsidR="000441C1" w:rsidRPr="001F2564" w:rsidRDefault="000441C1" w:rsidP="000441C1">
      <w:pPr>
        <w:tabs>
          <w:tab w:val="left" w:pos="708"/>
          <w:tab w:val="center" w:pos="4536"/>
          <w:tab w:val="right" w:pos="9072"/>
        </w:tabs>
        <w:spacing w:before="120" w:line="276" w:lineRule="auto"/>
        <w:rPr>
          <w:rFonts w:asciiTheme="minorHAnsi" w:hAnsiTheme="minorHAnsi" w:cstheme="minorHAnsi"/>
          <w:sz w:val="22"/>
          <w:szCs w:val="22"/>
        </w:rPr>
      </w:pPr>
      <w:r w:rsidRPr="000A344B">
        <w:rPr>
          <w:rFonts w:asciiTheme="minorHAnsi" w:hAnsiTheme="minorHAnsi" w:cstheme="minorHAnsi"/>
          <w:sz w:val="22"/>
          <w:szCs w:val="22"/>
        </w:rPr>
        <w:t xml:space="preserve">Des pénalités journalières de retard seront appliquées, si le planning de livraison n’est pas respecté. Le montant de cette pénalité sera </w:t>
      </w:r>
      <w:r w:rsidR="007C25D7" w:rsidRPr="000A344B">
        <w:rPr>
          <w:rFonts w:asciiTheme="minorHAnsi" w:hAnsiTheme="minorHAnsi" w:cstheme="minorHAnsi"/>
          <w:sz w:val="22"/>
          <w:szCs w:val="22"/>
        </w:rPr>
        <w:t xml:space="preserve">égal à 0,2% du montant total </w:t>
      </w:r>
      <w:r w:rsidRPr="000A344B">
        <w:rPr>
          <w:rFonts w:asciiTheme="minorHAnsi" w:hAnsiTheme="minorHAnsi" w:cstheme="minorHAnsi"/>
          <w:sz w:val="22"/>
          <w:szCs w:val="22"/>
        </w:rPr>
        <w:t xml:space="preserve"> du marché, par jour calendaire de retard. Elles seront déduites du montant de décompte définitif de l'Entreprise et leur montant restera acquis à </w:t>
      </w:r>
      <w:r w:rsidR="001E5FCD" w:rsidRPr="000A344B">
        <w:rPr>
          <w:rFonts w:asciiTheme="minorHAnsi" w:hAnsiTheme="minorHAnsi" w:cstheme="minorHAnsi"/>
          <w:sz w:val="22"/>
          <w:szCs w:val="22"/>
        </w:rPr>
        <w:t>Alliance Cote d’Ivoire</w:t>
      </w:r>
      <w:r w:rsidRPr="000A344B">
        <w:rPr>
          <w:rFonts w:asciiTheme="minorHAnsi" w:hAnsiTheme="minorHAnsi" w:cstheme="minorHAnsi"/>
          <w:sz w:val="22"/>
          <w:szCs w:val="22"/>
        </w:rPr>
        <w:t>. Le montant des pénalités</w:t>
      </w:r>
      <w:r w:rsidR="007C25D7" w:rsidRPr="000A344B">
        <w:rPr>
          <w:rFonts w:asciiTheme="minorHAnsi" w:hAnsiTheme="minorHAnsi" w:cstheme="minorHAnsi"/>
          <w:sz w:val="22"/>
          <w:szCs w:val="22"/>
        </w:rPr>
        <w:t xml:space="preserve"> n’est pas plafonné</w:t>
      </w:r>
      <w:r w:rsidRPr="000A344B">
        <w:rPr>
          <w:rFonts w:asciiTheme="minorHAnsi" w:hAnsiTheme="minorHAnsi" w:cstheme="minorHAnsi"/>
          <w:sz w:val="22"/>
          <w:szCs w:val="22"/>
        </w:rPr>
        <w:t>.</w:t>
      </w:r>
      <w:r w:rsidRPr="001F2564">
        <w:rPr>
          <w:rFonts w:asciiTheme="minorHAnsi" w:hAnsiTheme="minorHAnsi" w:cstheme="minorHAnsi"/>
          <w:sz w:val="22"/>
          <w:szCs w:val="22"/>
        </w:rPr>
        <w:t xml:space="preserve"> </w:t>
      </w:r>
    </w:p>
    <w:p w14:paraId="0F629DE6" w14:textId="77777777" w:rsidR="000441C1" w:rsidRPr="001F2564" w:rsidRDefault="001E5FCD" w:rsidP="000441C1">
      <w:pPr>
        <w:tabs>
          <w:tab w:val="left" w:pos="708"/>
          <w:tab w:val="center" w:pos="4536"/>
          <w:tab w:val="right" w:pos="9072"/>
        </w:tabs>
        <w:spacing w:before="120" w:line="276" w:lineRule="auto"/>
        <w:rPr>
          <w:rFonts w:asciiTheme="minorHAnsi" w:hAnsiTheme="minorHAnsi" w:cstheme="minorHAnsi"/>
          <w:sz w:val="22"/>
          <w:szCs w:val="22"/>
        </w:rPr>
      </w:pPr>
      <w:r w:rsidRPr="001F2564">
        <w:rPr>
          <w:rFonts w:asciiTheme="minorHAnsi" w:hAnsiTheme="minorHAnsi" w:cstheme="minorHAnsi"/>
          <w:sz w:val="22"/>
          <w:szCs w:val="22"/>
        </w:rPr>
        <w:t>Alliance Cote d’Ivoire</w:t>
      </w:r>
      <w:r w:rsidR="000441C1" w:rsidRPr="001F2564">
        <w:rPr>
          <w:rFonts w:asciiTheme="minorHAnsi" w:hAnsiTheme="minorHAnsi" w:cstheme="minorHAnsi"/>
          <w:sz w:val="22"/>
          <w:szCs w:val="22"/>
        </w:rPr>
        <w:t xml:space="preserve"> se libérera des sommes dues au titre du présent marché par virement au compte ouvert au nom de :</w:t>
      </w:r>
    </w:p>
    <w:p w14:paraId="555046D6" w14:textId="77777777" w:rsidR="000441C1" w:rsidRPr="001F2564" w:rsidRDefault="000441C1" w:rsidP="000441C1">
      <w:pPr>
        <w:rPr>
          <w:rFonts w:asciiTheme="minorHAnsi" w:hAnsiTheme="minorHAnsi" w:cstheme="minorHAnsi"/>
          <w:b/>
          <w:sz w:val="22"/>
          <w:szCs w:val="22"/>
        </w:rPr>
      </w:pPr>
      <w:r w:rsidRPr="001F2564">
        <w:rPr>
          <w:rFonts w:asciiTheme="minorHAnsi" w:hAnsiTheme="minorHAnsi" w:cstheme="minorHAnsi"/>
          <w:b/>
          <w:sz w:val="22"/>
          <w:szCs w:val="22"/>
        </w:rPr>
        <w:t>............................................................................................................................</w:t>
      </w:r>
    </w:p>
    <w:p w14:paraId="03BA681F" w14:textId="77777777" w:rsidR="000441C1" w:rsidRPr="001F2564" w:rsidRDefault="000441C1" w:rsidP="000441C1">
      <w:pPr>
        <w:spacing w:line="276" w:lineRule="auto"/>
        <w:rPr>
          <w:rFonts w:asciiTheme="minorHAnsi" w:hAnsiTheme="minorHAnsi" w:cstheme="minorHAnsi"/>
          <w:b/>
          <w:sz w:val="22"/>
          <w:szCs w:val="22"/>
        </w:rPr>
      </w:pPr>
      <w:r w:rsidRPr="001F2564">
        <w:rPr>
          <w:rFonts w:asciiTheme="minorHAnsi" w:hAnsiTheme="minorHAnsi" w:cstheme="minorHAnsi"/>
          <w:b/>
          <w:sz w:val="22"/>
          <w:szCs w:val="22"/>
        </w:rPr>
        <w:t>Sous le numéro : ...............................................................................................</w:t>
      </w:r>
    </w:p>
    <w:p w14:paraId="213921B7" w14:textId="77777777" w:rsidR="000441C1" w:rsidRPr="001F2564" w:rsidRDefault="000441C1" w:rsidP="000441C1">
      <w:pPr>
        <w:spacing w:line="276" w:lineRule="auto"/>
        <w:rPr>
          <w:rFonts w:asciiTheme="minorHAnsi" w:hAnsiTheme="minorHAnsi" w:cstheme="minorHAnsi"/>
          <w:b/>
          <w:sz w:val="22"/>
          <w:szCs w:val="22"/>
        </w:rPr>
      </w:pPr>
      <w:r w:rsidRPr="001F2564">
        <w:rPr>
          <w:rFonts w:asciiTheme="minorHAnsi" w:hAnsiTheme="minorHAnsi" w:cstheme="minorHAnsi"/>
          <w:b/>
          <w:sz w:val="22"/>
          <w:szCs w:val="22"/>
        </w:rPr>
        <w:t>Banque : .............................................................................................................</w:t>
      </w:r>
    </w:p>
    <w:p w14:paraId="27CF22A7" w14:textId="3A573979" w:rsidR="000441C1" w:rsidRPr="001F2564" w:rsidRDefault="00EF56CF" w:rsidP="000441C1">
      <w:pPr>
        <w:spacing w:line="480" w:lineRule="auto"/>
        <w:rPr>
          <w:rFonts w:asciiTheme="minorHAnsi" w:hAnsiTheme="minorHAnsi" w:cstheme="minorHAnsi"/>
          <w:b/>
          <w:color w:val="FF0000"/>
          <w:sz w:val="22"/>
          <w:szCs w:val="22"/>
        </w:rPr>
      </w:pPr>
      <w:r w:rsidRPr="001F2564">
        <w:rPr>
          <w:rFonts w:asciiTheme="minorHAnsi" w:hAnsiTheme="minorHAnsi" w:cstheme="minorHAnsi"/>
          <w:b/>
          <w:sz w:val="22"/>
          <w:szCs w:val="22"/>
        </w:rPr>
        <w:t>À …</w:t>
      </w:r>
      <w:r w:rsidR="000441C1" w:rsidRPr="001F2564">
        <w:rPr>
          <w:rFonts w:asciiTheme="minorHAnsi" w:hAnsiTheme="minorHAnsi" w:cstheme="minorHAnsi"/>
          <w:b/>
          <w:sz w:val="22"/>
          <w:szCs w:val="22"/>
        </w:rPr>
        <w:t>……………………………………………………………………………</w:t>
      </w:r>
    </w:p>
    <w:p w14:paraId="50712AD9" w14:textId="77777777" w:rsidR="000441C1" w:rsidRPr="001F2564" w:rsidRDefault="007C25D7" w:rsidP="000441C1">
      <w:pPr>
        <w:spacing w:line="276" w:lineRule="auto"/>
        <w:rPr>
          <w:rFonts w:asciiTheme="minorHAnsi" w:hAnsiTheme="minorHAnsi" w:cstheme="minorHAnsi"/>
          <w:sz w:val="22"/>
          <w:szCs w:val="22"/>
        </w:rPr>
      </w:pPr>
      <w:r>
        <w:rPr>
          <w:rFonts w:asciiTheme="minorHAnsi" w:hAnsiTheme="minorHAnsi" w:cstheme="minorHAnsi"/>
          <w:sz w:val="22"/>
          <w:szCs w:val="22"/>
        </w:rPr>
        <w:t>La présente soumission</w:t>
      </w:r>
      <w:r w:rsidR="000441C1" w:rsidRPr="001F2564">
        <w:rPr>
          <w:rFonts w:asciiTheme="minorHAnsi" w:hAnsiTheme="minorHAnsi" w:cstheme="minorHAnsi"/>
          <w:sz w:val="22"/>
          <w:szCs w:val="22"/>
        </w:rPr>
        <w:t xml:space="preserve"> est valable jusqu’à la signature du contrat encadrant ce présent appel d'offres.</w:t>
      </w:r>
    </w:p>
    <w:p w14:paraId="208599EE" w14:textId="77777777" w:rsidR="000441C1" w:rsidRPr="001F2564" w:rsidRDefault="000441C1" w:rsidP="000441C1">
      <w:pPr>
        <w:spacing w:before="120" w:line="276" w:lineRule="auto"/>
        <w:rPr>
          <w:rFonts w:asciiTheme="minorHAnsi" w:hAnsiTheme="minorHAnsi" w:cstheme="minorHAnsi"/>
          <w:sz w:val="22"/>
          <w:szCs w:val="22"/>
        </w:rPr>
      </w:pPr>
      <w:r w:rsidRPr="001F2564">
        <w:rPr>
          <w:rFonts w:asciiTheme="minorHAnsi" w:hAnsiTheme="minorHAnsi" w:cstheme="minorHAnsi"/>
          <w:sz w:val="22"/>
          <w:szCs w:val="22"/>
        </w:rPr>
        <w:t>J'affirme, sous peine de résiliation de plein droit ou de mise en régie aux torts exclusifs de la société pour laquelle j'interviens, que ladite société ne tombe pas sous le coup d'interdictions légales édictées, soit en Côte d'Ivoire, soit dans l'Etat du siège de mon entreprise.</w:t>
      </w:r>
    </w:p>
    <w:p w14:paraId="406F03CC" w14:textId="77777777" w:rsidR="001E5FCD" w:rsidRPr="001F2564" w:rsidRDefault="001E5FCD" w:rsidP="000441C1">
      <w:pPr>
        <w:spacing w:line="276" w:lineRule="auto"/>
        <w:ind w:left="4536"/>
        <w:rPr>
          <w:rFonts w:asciiTheme="minorHAnsi" w:hAnsiTheme="minorHAnsi" w:cstheme="minorHAnsi"/>
          <w:sz w:val="22"/>
          <w:szCs w:val="22"/>
        </w:rPr>
      </w:pPr>
    </w:p>
    <w:p w14:paraId="7DF175C2" w14:textId="77777777" w:rsidR="000441C1" w:rsidRPr="001F2564" w:rsidRDefault="000441C1" w:rsidP="000441C1">
      <w:pPr>
        <w:spacing w:line="276" w:lineRule="auto"/>
        <w:ind w:left="4536"/>
        <w:rPr>
          <w:rFonts w:asciiTheme="minorHAnsi" w:hAnsiTheme="minorHAnsi" w:cstheme="minorHAnsi"/>
          <w:sz w:val="22"/>
          <w:szCs w:val="22"/>
        </w:rPr>
      </w:pPr>
      <w:r w:rsidRPr="001F2564">
        <w:rPr>
          <w:rFonts w:asciiTheme="minorHAnsi" w:hAnsiTheme="minorHAnsi" w:cstheme="minorHAnsi"/>
          <w:sz w:val="22"/>
          <w:szCs w:val="22"/>
        </w:rPr>
        <w:t>Dressé par l'Entreprise,</w:t>
      </w:r>
    </w:p>
    <w:p w14:paraId="3451F64C" w14:textId="1FF98DB9" w:rsidR="000441C1" w:rsidRPr="001F2564" w:rsidRDefault="000441C1" w:rsidP="004E7FB5">
      <w:pPr>
        <w:spacing w:line="276" w:lineRule="auto"/>
        <w:ind w:left="4536"/>
        <w:rPr>
          <w:rFonts w:asciiTheme="minorHAnsi" w:hAnsiTheme="minorHAnsi" w:cstheme="minorHAnsi"/>
          <w:sz w:val="22"/>
          <w:szCs w:val="22"/>
        </w:rPr>
      </w:pPr>
      <w:r w:rsidRPr="001F2564">
        <w:rPr>
          <w:rFonts w:asciiTheme="minorHAnsi" w:hAnsiTheme="minorHAnsi" w:cstheme="minorHAnsi"/>
          <w:sz w:val="22"/>
          <w:szCs w:val="22"/>
        </w:rPr>
        <w:t>Fait à.............................................................,</w:t>
      </w:r>
    </w:p>
    <w:p w14:paraId="47629CA6" w14:textId="77777777" w:rsidR="000441C1" w:rsidRPr="001F2564" w:rsidRDefault="000441C1" w:rsidP="000441C1">
      <w:pPr>
        <w:spacing w:line="276" w:lineRule="auto"/>
        <w:ind w:left="4536"/>
        <w:rPr>
          <w:rFonts w:asciiTheme="minorHAnsi" w:hAnsiTheme="minorHAnsi" w:cstheme="minorHAnsi"/>
          <w:sz w:val="22"/>
          <w:szCs w:val="22"/>
        </w:rPr>
      </w:pPr>
    </w:p>
    <w:p w14:paraId="2D205A62" w14:textId="77777777" w:rsidR="000441C1" w:rsidRPr="001F2564" w:rsidRDefault="000441C1" w:rsidP="000441C1">
      <w:pPr>
        <w:spacing w:line="276" w:lineRule="auto"/>
        <w:ind w:left="4536"/>
        <w:rPr>
          <w:rFonts w:asciiTheme="minorHAnsi" w:hAnsiTheme="minorHAnsi" w:cstheme="minorHAnsi"/>
          <w:sz w:val="22"/>
          <w:szCs w:val="22"/>
        </w:rPr>
      </w:pPr>
    </w:p>
    <w:p w14:paraId="4D381F6B" w14:textId="77777777" w:rsidR="000441C1" w:rsidRPr="001F2564" w:rsidRDefault="000441C1" w:rsidP="000441C1">
      <w:pPr>
        <w:spacing w:line="276" w:lineRule="auto"/>
        <w:ind w:left="4536"/>
        <w:rPr>
          <w:rFonts w:asciiTheme="minorHAnsi" w:hAnsiTheme="minorHAnsi" w:cstheme="minorHAnsi"/>
          <w:sz w:val="22"/>
          <w:szCs w:val="22"/>
        </w:rPr>
      </w:pPr>
    </w:p>
    <w:p w14:paraId="7D1A2016" w14:textId="77777777" w:rsidR="00B53CBA" w:rsidRPr="001F2564" w:rsidRDefault="00B53CBA" w:rsidP="000441C1">
      <w:pPr>
        <w:spacing w:line="276" w:lineRule="auto"/>
        <w:ind w:left="4536"/>
        <w:rPr>
          <w:rFonts w:asciiTheme="minorHAnsi" w:hAnsiTheme="minorHAnsi" w:cstheme="minorHAnsi"/>
          <w:sz w:val="22"/>
          <w:szCs w:val="22"/>
        </w:rPr>
      </w:pPr>
    </w:p>
    <w:p w14:paraId="6E4DF27C" w14:textId="77777777" w:rsidR="00B53CBA" w:rsidRPr="001F2564" w:rsidRDefault="00B53CBA" w:rsidP="000441C1">
      <w:pPr>
        <w:spacing w:line="276" w:lineRule="auto"/>
        <w:ind w:left="4536"/>
        <w:rPr>
          <w:rFonts w:asciiTheme="minorHAnsi" w:hAnsiTheme="minorHAnsi" w:cstheme="minorHAnsi"/>
          <w:sz w:val="22"/>
          <w:szCs w:val="22"/>
        </w:rPr>
      </w:pPr>
    </w:p>
    <w:p w14:paraId="3F5C810C" w14:textId="77777777" w:rsidR="00B53CBA" w:rsidRPr="001F2564" w:rsidRDefault="00B53CBA" w:rsidP="000441C1">
      <w:pPr>
        <w:spacing w:line="276" w:lineRule="auto"/>
        <w:ind w:left="4536"/>
        <w:rPr>
          <w:rFonts w:asciiTheme="minorHAnsi" w:hAnsiTheme="minorHAnsi" w:cstheme="minorHAnsi"/>
          <w:sz w:val="22"/>
          <w:szCs w:val="22"/>
        </w:rPr>
      </w:pPr>
    </w:p>
    <w:p w14:paraId="5ACF88E4" w14:textId="77777777" w:rsidR="00B53CBA" w:rsidRDefault="00B53CBA" w:rsidP="000441C1">
      <w:pPr>
        <w:spacing w:line="276" w:lineRule="auto"/>
        <w:ind w:left="4536"/>
        <w:rPr>
          <w:rFonts w:asciiTheme="minorHAnsi" w:hAnsiTheme="minorHAnsi" w:cstheme="minorHAnsi"/>
          <w:sz w:val="22"/>
          <w:szCs w:val="22"/>
        </w:rPr>
      </w:pPr>
    </w:p>
    <w:p w14:paraId="66C3835E" w14:textId="77777777" w:rsidR="005826B7" w:rsidRDefault="005826B7" w:rsidP="000441C1">
      <w:pPr>
        <w:spacing w:line="276" w:lineRule="auto"/>
        <w:ind w:left="4536"/>
        <w:rPr>
          <w:rFonts w:asciiTheme="minorHAnsi" w:hAnsiTheme="minorHAnsi" w:cstheme="minorHAnsi"/>
          <w:sz w:val="22"/>
          <w:szCs w:val="22"/>
        </w:rPr>
      </w:pPr>
    </w:p>
    <w:p w14:paraId="7593A69B" w14:textId="77777777" w:rsidR="005826B7" w:rsidRDefault="005826B7" w:rsidP="000441C1">
      <w:pPr>
        <w:spacing w:line="276" w:lineRule="auto"/>
        <w:ind w:left="4536"/>
        <w:rPr>
          <w:rFonts w:asciiTheme="minorHAnsi" w:hAnsiTheme="minorHAnsi" w:cstheme="minorHAnsi"/>
          <w:sz w:val="22"/>
          <w:szCs w:val="22"/>
        </w:rPr>
      </w:pPr>
    </w:p>
    <w:p w14:paraId="3C6B7302" w14:textId="77777777" w:rsidR="005826B7" w:rsidRPr="001F2564" w:rsidRDefault="005826B7" w:rsidP="000441C1">
      <w:pPr>
        <w:spacing w:line="276" w:lineRule="auto"/>
        <w:ind w:left="4536"/>
        <w:rPr>
          <w:rFonts w:asciiTheme="minorHAnsi" w:hAnsiTheme="minorHAnsi" w:cstheme="minorHAnsi"/>
          <w:sz w:val="22"/>
          <w:szCs w:val="22"/>
        </w:rPr>
      </w:pPr>
    </w:p>
    <w:p w14:paraId="0127E062" w14:textId="77777777" w:rsidR="000441C1" w:rsidRPr="001F2564" w:rsidRDefault="000441C1" w:rsidP="000441C1">
      <w:pPr>
        <w:spacing w:line="276" w:lineRule="auto"/>
        <w:ind w:left="4536"/>
        <w:rPr>
          <w:rFonts w:asciiTheme="minorHAnsi" w:hAnsiTheme="minorHAnsi" w:cstheme="minorHAnsi"/>
          <w:sz w:val="22"/>
          <w:szCs w:val="22"/>
        </w:rPr>
      </w:pPr>
    </w:p>
    <w:p w14:paraId="71D7BC1B" w14:textId="43BEC5E7" w:rsidR="000441C1" w:rsidRDefault="000441C1" w:rsidP="000441C1">
      <w:pPr>
        <w:spacing w:line="276" w:lineRule="auto"/>
        <w:ind w:left="4536"/>
        <w:rPr>
          <w:rFonts w:asciiTheme="minorHAnsi" w:hAnsiTheme="minorHAnsi" w:cstheme="minorHAnsi"/>
          <w:sz w:val="22"/>
          <w:szCs w:val="22"/>
        </w:rPr>
      </w:pPr>
      <w:r w:rsidRPr="001F2564">
        <w:rPr>
          <w:rFonts w:asciiTheme="minorHAnsi" w:hAnsiTheme="minorHAnsi" w:cstheme="minorHAnsi"/>
          <w:sz w:val="22"/>
          <w:szCs w:val="22"/>
        </w:rPr>
        <w:t>(Nom, Prénoms, cachet et signature)</w:t>
      </w:r>
    </w:p>
    <w:p w14:paraId="08BB04A4" w14:textId="09ADB344" w:rsidR="004E7FB5" w:rsidRDefault="004E7FB5" w:rsidP="000441C1">
      <w:pPr>
        <w:spacing w:line="276" w:lineRule="auto"/>
        <w:ind w:left="4536"/>
        <w:rPr>
          <w:rFonts w:asciiTheme="minorHAnsi" w:hAnsiTheme="minorHAnsi" w:cstheme="minorHAnsi"/>
          <w:sz w:val="22"/>
          <w:szCs w:val="22"/>
        </w:rPr>
      </w:pPr>
    </w:p>
    <w:p w14:paraId="67C2E735" w14:textId="3B2CBC3D" w:rsidR="004E7FB5" w:rsidRDefault="004E7FB5" w:rsidP="000441C1">
      <w:pPr>
        <w:spacing w:line="276" w:lineRule="auto"/>
        <w:ind w:left="4536"/>
        <w:rPr>
          <w:rFonts w:asciiTheme="minorHAnsi" w:hAnsiTheme="minorHAnsi" w:cstheme="minorHAnsi"/>
          <w:sz w:val="22"/>
          <w:szCs w:val="22"/>
        </w:rPr>
      </w:pPr>
    </w:p>
    <w:p w14:paraId="3E3E3DC9" w14:textId="74D528C0" w:rsidR="004E7FB5" w:rsidRDefault="004E7FB5" w:rsidP="000441C1">
      <w:pPr>
        <w:spacing w:line="276" w:lineRule="auto"/>
        <w:ind w:left="4536"/>
        <w:rPr>
          <w:rFonts w:asciiTheme="minorHAnsi" w:hAnsiTheme="minorHAnsi" w:cstheme="minorHAnsi"/>
          <w:sz w:val="22"/>
          <w:szCs w:val="22"/>
        </w:rPr>
      </w:pPr>
    </w:p>
    <w:p w14:paraId="30893AB2" w14:textId="1B9D9CB4" w:rsidR="004E7FB5" w:rsidRDefault="004E7FB5" w:rsidP="000441C1">
      <w:pPr>
        <w:spacing w:line="276" w:lineRule="auto"/>
        <w:ind w:left="4536"/>
        <w:rPr>
          <w:rFonts w:asciiTheme="minorHAnsi" w:hAnsiTheme="minorHAnsi" w:cstheme="minorHAnsi"/>
          <w:sz w:val="22"/>
          <w:szCs w:val="22"/>
        </w:rPr>
      </w:pPr>
    </w:p>
    <w:p w14:paraId="0891574C" w14:textId="4ACEB109" w:rsidR="004E7FB5" w:rsidRDefault="004E7FB5" w:rsidP="000441C1">
      <w:pPr>
        <w:spacing w:line="276" w:lineRule="auto"/>
        <w:ind w:left="4536"/>
        <w:rPr>
          <w:rFonts w:asciiTheme="minorHAnsi" w:hAnsiTheme="minorHAnsi" w:cstheme="minorHAnsi"/>
          <w:sz w:val="22"/>
          <w:szCs w:val="22"/>
        </w:rPr>
      </w:pPr>
    </w:p>
    <w:p w14:paraId="766A8979" w14:textId="7028D3AD" w:rsidR="004E7FB5" w:rsidRDefault="004E7FB5" w:rsidP="000441C1">
      <w:pPr>
        <w:spacing w:line="276" w:lineRule="auto"/>
        <w:ind w:left="4536"/>
        <w:rPr>
          <w:rFonts w:asciiTheme="minorHAnsi" w:hAnsiTheme="minorHAnsi" w:cstheme="minorHAnsi"/>
          <w:sz w:val="22"/>
          <w:szCs w:val="22"/>
        </w:rPr>
      </w:pPr>
    </w:p>
    <w:p w14:paraId="694D8344" w14:textId="5DB1A570" w:rsidR="004E7FB5" w:rsidRDefault="004E7FB5" w:rsidP="000441C1">
      <w:pPr>
        <w:spacing w:line="276" w:lineRule="auto"/>
        <w:ind w:left="4536"/>
        <w:rPr>
          <w:rFonts w:asciiTheme="minorHAnsi" w:hAnsiTheme="minorHAnsi" w:cstheme="minorHAnsi"/>
          <w:sz w:val="22"/>
          <w:szCs w:val="22"/>
        </w:rPr>
      </w:pPr>
    </w:p>
    <w:p w14:paraId="03249C72" w14:textId="2E928454" w:rsidR="004E7FB5" w:rsidRDefault="004E7FB5" w:rsidP="000441C1">
      <w:pPr>
        <w:spacing w:line="276" w:lineRule="auto"/>
        <w:ind w:left="4536"/>
        <w:rPr>
          <w:rFonts w:asciiTheme="minorHAnsi" w:hAnsiTheme="minorHAnsi" w:cstheme="minorHAnsi"/>
          <w:sz w:val="22"/>
          <w:szCs w:val="22"/>
        </w:rPr>
      </w:pPr>
    </w:p>
    <w:p w14:paraId="45EB45DC" w14:textId="77777777" w:rsidR="004E7FB5" w:rsidRPr="001F2564" w:rsidRDefault="004E7FB5" w:rsidP="000441C1">
      <w:pPr>
        <w:spacing w:line="276" w:lineRule="auto"/>
        <w:ind w:left="4536"/>
        <w:rPr>
          <w:rFonts w:asciiTheme="minorHAnsi" w:hAnsiTheme="minorHAnsi" w:cstheme="minorHAnsi"/>
          <w:sz w:val="22"/>
          <w:szCs w:val="22"/>
        </w:rPr>
      </w:pPr>
    </w:p>
    <w:p w14:paraId="7C5853F6" w14:textId="77777777" w:rsidR="000441C1" w:rsidRPr="001F2564" w:rsidRDefault="000441C1" w:rsidP="00177565">
      <w:pPr>
        <w:jc w:val="center"/>
        <w:rPr>
          <w:rFonts w:asciiTheme="minorHAnsi" w:hAnsiTheme="minorHAnsi" w:cstheme="minorHAnsi"/>
          <w:b/>
          <w:sz w:val="22"/>
          <w:szCs w:val="22"/>
          <w:u w:val="double"/>
        </w:rPr>
      </w:pPr>
      <w:r w:rsidRPr="001F2564">
        <w:rPr>
          <w:rFonts w:asciiTheme="minorHAnsi" w:hAnsiTheme="minorHAnsi" w:cstheme="minorHAnsi"/>
          <w:b/>
          <w:sz w:val="22"/>
          <w:szCs w:val="22"/>
          <w:u w:val="double"/>
        </w:rPr>
        <w:t>PLAN DU D</w:t>
      </w:r>
      <w:bookmarkStart w:id="1" w:name="_Toc480439645"/>
      <w:r w:rsidR="00177565" w:rsidRPr="001F2564">
        <w:rPr>
          <w:rFonts w:asciiTheme="minorHAnsi" w:hAnsiTheme="minorHAnsi" w:cstheme="minorHAnsi"/>
          <w:b/>
          <w:sz w:val="22"/>
          <w:szCs w:val="22"/>
          <w:u w:val="double"/>
        </w:rPr>
        <w:t>OCUMEN</w:t>
      </w:r>
      <w:r w:rsidR="005133BA" w:rsidRPr="001F2564">
        <w:rPr>
          <w:rFonts w:asciiTheme="minorHAnsi" w:hAnsiTheme="minorHAnsi" w:cstheme="minorHAnsi"/>
          <w:b/>
          <w:sz w:val="22"/>
          <w:szCs w:val="22"/>
          <w:u w:val="double"/>
        </w:rPr>
        <w:t>T</w:t>
      </w:r>
    </w:p>
    <w:p w14:paraId="639A0F5B" w14:textId="77777777" w:rsidR="00177565" w:rsidRPr="001F2564" w:rsidRDefault="00177565" w:rsidP="006E1895">
      <w:pPr>
        <w:rPr>
          <w:rFonts w:asciiTheme="minorHAnsi" w:hAnsiTheme="minorHAnsi" w:cstheme="minorHAnsi"/>
          <w:b/>
          <w:sz w:val="22"/>
          <w:szCs w:val="22"/>
          <w:u w:val="double"/>
        </w:rPr>
      </w:pPr>
    </w:p>
    <w:sdt>
      <w:sdtPr>
        <w:rPr>
          <w:rFonts w:ascii="Times New Roman" w:eastAsia="Times New Roman" w:hAnsi="Times New Roman" w:cs="Times New Roman"/>
          <w:color w:val="auto"/>
          <w:sz w:val="24"/>
          <w:szCs w:val="24"/>
        </w:rPr>
        <w:id w:val="-992329010"/>
        <w:docPartObj>
          <w:docPartGallery w:val="Table of Contents"/>
          <w:docPartUnique/>
        </w:docPartObj>
      </w:sdtPr>
      <w:sdtEndPr>
        <w:rPr>
          <w:b/>
          <w:bCs/>
        </w:rPr>
      </w:sdtEndPr>
      <w:sdtContent>
        <w:p w14:paraId="284C142A" w14:textId="77777777" w:rsidR="006E1895" w:rsidRDefault="006E1895">
          <w:pPr>
            <w:pStyle w:val="En-ttedetabledesmatires"/>
          </w:pPr>
        </w:p>
        <w:p w14:paraId="4764AB96" w14:textId="5D9798DA" w:rsidR="00657408" w:rsidRDefault="006E1895">
          <w:pPr>
            <w:pStyle w:val="TM1"/>
            <w:rPr>
              <w:rFonts w:asciiTheme="minorHAnsi" w:eastAsiaTheme="minorEastAsia" w:hAnsiTheme="minorHAnsi" w:cstheme="minorBidi"/>
              <w:b w:val="0"/>
              <w:sz w:val="22"/>
              <w:szCs w:val="22"/>
              <w:u w:val="none"/>
            </w:rPr>
          </w:pPr>
          <w:r>
            <w:rPr>
              <w:bCs/>
            </w:rPr>
            <w:fldChar w:fldCharType="begin"/>
          </w:r>
          <w:r>
            <w:rPr>
              <w:bCs/>
            </w:rPr>
            <w:instrText xml:space="preserve"> TOC \o "1-3" \h \z \u </w:instrText>
          </w:r>
          <w:r>
            <w:rPr>
              <w:bCs/>
            </w:rPr>
            <w:fldChar w:fldCharType="separate"/>
          </w:r>
          <w:hyperlink w:anchor="_Toc46733883" w:history="1">
            <w:r w:rsidR="00657408" w:rsidRPr="008E0B79">
              <w:rPr>
                <w:rStyle w:val="Lienhypertexte"/>
                <w:rFonts w:cstheme="minorHAnsi"/>
              </w:rPr>
              <w:t>SECTION I : Cahier des Prescriptions Techniques</w:t>
            </w:r>
            <w:r w:rsidR="00657408">
              <w:rPr>
                <w:webHidden/>
              </w:rPr>
              <w:tab/>
            </w:r>
            <w:r w:rsidR="00657408">
              <w:rPr>
                <w:webHidden/>
              </w:rPr>
              <w:fldChar w:fldCharType="begin"/>
            </w:r>
            <w:r w:rsidR="00657408">
              <w:rPr>
                <w:webHidden/>
              </w:rPr>
              <w:instrText xml:space="preserve"> PAGEREF _Toc46733883 \h </w:instrText>
            </w:r>
            <w:r w:rsidR="00657408">
              <w:rPr>
                <w:webHidden/>
              </w:rPr>
            </w:r>
            <w:r w:rsidR="00657408">
              <w:rPr>
                <w:webHidden/>
              </w:rPr>
              <w:fldChar w:fldCharType="separate"/>
            </w:r>
            <w:r w:rsidR="00657408">
              <w:rPr>
                <w:webHidden/>
              </w:rPr>
              <w:t>6</w:t>
            </w:r>
            <w:r w:rsidR="00657408">
              <w:rPr>
                <w:webHidden/>
              </w:rPr>
              <w:fldChar w:fldCharType="end"/>
            </w:r>
          </w:hyperlink>
        </w:p>
        <w:p w14:paraId="7C17635E" w14:textId="5C182917" w:rsidR="00657408" w:rsidRDefault="00912B85">
          <w:pPr>
            <w:pStyle w:val="TM1"/>
            <w:rPr>
              <w:rFonts w:asciiTheme="minorHAnsi" w:eastAsiaTheme="minorEastAsia" w:hAnsiTheme="minorHAnsi" w:cstheme="minorBidi"/>
              <w:b w:val="0"/>
              <w:sz w:val="22"/>
              <w:szCs w:val="22"/>
              <w:u w:val="none"/>
            </w:rPr>
          </w:pPr>
          <w:hyperlink w:anchor="_Toc46733884" w:history="1">
            <w:r w:rsidR="00657408" w:rsidRPr="008E0B79">
              <w:rPr>
                <w:rStyle w:val="Lienhypertexte"/>
                <w:rFonts w:cstheme="minorHAnsi"/>
              </w:rPr>
              <w:t>1- Généralités</w:t>
            </w:r>
            <w:r w:rsidR="00657408">
              <w:rPr>
                <w:webHidden/>
              </w:rPr>
              <w:tab/>
            </w:r>
            <w:r w:rsidR="00657408">
              <w:rPr>
                <w:webHidden/>
              </w:rPr>
              <w:fldChar w:fldCharType="begin"/>
            </w:r>
            <w:r w:rsidR="00657408">
              <w:rPr>
                <w:webHidden/>
              </w:rPr>
              <w:instrText xml:space="preserve"> PAGEREF _Toc46733884 \h </w:instrText>
            </w:r>
            <w:r w:rsidR="00657408">
              <w:rPr>
                <w:webHidden/>
              </w:rPr>
            </w:r>
            <w:r w:rsidR="00657408">
              <w:rPr>
                <w:webHidden/>
              </w:rPr>
              <w:fldChar w:fldCharType="separate"/>
            </w:r>
            <w:r w:rsidR="00657408">
              <w:rPr>
                <w:webHidden/>
              </w:rPr>
              <w:t>6</w:t>
            </w:r>
            <w:r w:rsidR="00657408">
              <w:rPr>
                <w:webHidden/>
              </w:rPr>
              <w:fldChar w:fldCharType="end"/>
            </w:r>
          </w:hyperlink>
        </w:p>
        <w:p w14:paraId="284C1119" w14:textId="6413AB34" w:rsidR="00657408" w:rsidRDefault="00912B85">
          <w:pPr>
            <w:pStyle w:val="TM1"/>
            <w:rPr>
              <w:rFonts w:asciiTheme="minorHAnsi" w:eastAsiaTheme="minorEastAsia" w:hAnsiTheme="minorHAnsi" w:cstheme="minorBidi"/>
              <w:b w:val="0"/>
              <w:sz w:val="22"/>
              <w:szCs w:val="22"/>
              <w:u w:val="none"/>
            </w:rPr>
          </w:pPr>
          <w:hyperlink w:anchor="_Toc46733885" w:history="1">
            <w:r w:rsidR="00657408" w:rsidRPr="008E0B79">
              <w:rPr>
                <w:rStyle w:val="Lienhypertexte"/>
                <w:rFonts w:cstheme="minorHAnsi"/>
              </w:rPr>
              <w:t>1.1- Objet de l’appel d’offre</w:t>
            </w:r>
            <w:r w:rsidR="00657408">
              <w:rPr>
                <w:webHidden/>
              </w:rPr>
              <w:tab/>
            </w:r>
            <w:r w:rsidR="00657408">
              <w:rPr>
                <w:webHidden/>
              </w:rPr>
              <w:fldChar w:fldCharType="begin"/>
            </w:r>
            <w:r w:rsidR="00657408">
              <w:rPr>
                <w:webHidden/>
              </w:rPr>
              <w:instrText xml:space="preserve"> PAGEREF _Toc46733885 \h </w:instrText>
            </w:r>
            <w:r w:rsidR="00657408">
              <w:rPr>
                <w:webHidden/>
              </w:rPr>
            </w:r>
            <w:r w:rsidR="00657408">
              <w:rPr>
                <w:webHidden/>
              </w:rPr>
              <w:fldChar w:fldCharType="separate"/>
            </w:r>
            <w:r w:rsidR="00657408">
              <w:rPr>
                <w:webHidden/>
              </w:rPr>
              <w:t>6</w:t>
            </w:r>
            <w:r w:rsidR="00657408">
              <w:rPr>
                <w:webHidden/>
              </w:rPr>
              <w:fldChar w:fldCharType="end"/>
            </w:r>
          </w:hyperlink>
        </w:p>
        <w:p w14:paraId="0938C0FB" w14:textId="5E20F625" w:rsidR="00657408" w:rsidRDefault="00912B85">
          <w:pPr>
            <w:pStyle w:val="TM1"/>
            <w:rPr>
              <w:rFonts w:asciiTheme="minorHAnsi" w:eastAsiaTheme="minorEastAsia" w:hAnsiTheme="minorHAnsi" w:cstheme="minorBidi"/>
              <w:b w:val="0"/>
              <w:sz w:val="22"/>
              <w:szCs w:val="22"/>
              <w:u w:val="none"/>
            </w:rPr>
          </w:pPr>
          <w:hyperlink w:anchor="_Toc46733886" w:history="1">
            <w:r w:rsidR="00657408" w:rsidRPr="008E0B79">
              <w:rPr>
                <w:rStyle w:val="Lienhypertexte"/>
                <w:rFonts w:cstheme="minorHAnsi"/>
              </w:rPr>
              <w:t>1.2- Equipements à fournir</w:t>
            </w:r>
            <w:r w:rsidR="00657408">
              <w:rPr>
                <w:webHidden/>
              </w:rPr>
              <w:tab/>
            </w:r>
            <w:r w:rsidR="00657408">
              <w:rPr>
                <w:webHidden/>
              </w:rPr>
              <w:fldChar w:fldCharType="begin"/>
            </w:r>
            <w:r w:rsidR="00657408">
              <w:rPr>
                <w:webHidden/>
              </w:rPr>
              <w:instrText xml:space="preserve"> PAGEREF _Toc46733886 \h </w:instrText>
            </w:r>
            <w:r w:rsidR="00657408">
              <w:rPr>
                <w:webHidden/>
              </w:rPr>
            </w:r>
            <w:r w:rsidR="00657408">
              <w:rPr>
                <w:webHidden/>
              </w:rPr>
              <w:fldChar w:fldCharType="separate"/>
            </w:r>
            <w:r w:rsidR="00657408">
              <w:rPr>
                <w:webHidden/>
              </w:rPr>
              <w:t>7</w:t>
            </w:r>
            <w:r w:rsidR="00657408">
              <w:rPr>
                <w:webHidden/>
              </w:rPr>
              <w:fldChar w:fldCharType="end"/>
            </w:r>
          </w:hyperlink>
        </w:p>
        <w:p w14:paraId="615008F1" w14:textId="18AAFBCF" w:rsidR="00657408" w:rsidRDefault="00912B85">
          <w:pPr>
            <w:pStyle w:val="TM1"/>
            <w:rPr>
              <w:rFonts w:asciiTheme="minorHAnsi" w:eastAsiaTheme="minorEastAsia" w:hAnsiTheme="minorHAnsi" w:cstheme="minorBidi"/>
              <w:b w:val="0"/>
              <w:sz w:val="22"/>
              <w:szCs w:val="22"/>
              <w:u w:val="none"/>
            </w:rPr>
          </w:pPr>
          <w:hyperlink w:anchor="_Toc46733887" w:history="1">
            <w:r w:rsidR="00657408" w:rsidRPr="008E0B79">
              <w:rPr>
                <w:rStyle w:val="Lienhypertexte"/>
                <w:rFonts w:cstheme="minorHAnsi"/>
              </w:rPr>
              <w:t>2- Spécifications techniques du materiel</w:t>
            </w:r>
            <w:r w:rsidR="00657408">
              <w:rPr>
                <w:webHidden/>
              </w:rPr>
              <w:tab/>
            </w:r>
            <w:r w:rsidR="00657408">
              <w:rPr>
                <w:webHidden/>
              </w:rPr>
              <w:fldChar w:fldCharType="begin"/>
            </w:r>
            <w:r w:rsidR="00657408">
              <w:rPr>
                <w:webHidden/>
              </w:rPr>
              <w:instrText xml:space="preserve"> PAGEREF _Toc46733887 \h </w:instrText>
            </w:r>
            <w:r w:rsidR="00657408">
              <w:rPr>
                <w:webHidden/>
              </w:rPr>
            </w:r>
            <w:r w:rsidR="00657408">
              <w:rPr>
                <w:webHidden/>
              </w:rPr>
              <w:fldChar w:fldCharType="separate"/>
            </w:r>
            <w:r w:rsidR="00657408">
              <w:rPr>
                <w:webHidden/>
              </w:rPr>
              <w:t>7</w:t>
            </w:r>
            <w:r w:rsidR="00657408">
              <w:rPr>
                <w:webHidden/>
              </w:rPr>
              <w:fldChar w:fldCharType="end"/>
            </w:r>
          </w:hyperlink>
        </w:p>
        <w:p w14:paraId="5673E263" w14:textId="73A44045" w:rsidR="00657408" w:rsidRDefault="00912B85">
          <w:pPr>
            <w:pStyle w:val="TM1"/>
            <w:rPr>
              <w:rFonts w:asciiTheme="minorHAnsi" w:eastAsiaTheme="minorEastAsia" w:hAnsiTheme="minorHAnsi" w:cstheme="minorBidi"/>
              <w:b w:val="0"/>
              <w:sz w:val="22"/>
              <w:szCs w:val="22"/>
              <w:u w:val="none"/>
            </w:rPr>
          </w:pPr>
          <w:hyperlink w:anchor="_Toc46733888" w:history="1">
            <w:r w:rsidR="00657408" w:rsidRPr="008E0B79">
              <w:rPr>
                <w:rStyle w:val="Lienhypertexte"/>
                <w:rFonts w:cstheme="minorHAnsi"/>
              </w:rPr>
              <w:t>2.1- Les caractéristiques</w:t>
            </w:r>
            <w:r w:rsidR="00657408">
              <w:rPr>
                <w:webHidden/>
              </w:rPr>
              <w:tab/>
            </w:r>
            <w:r w:rsidR="00657408">
              <w:rPr>
                <w:webHidden/>
              </w:rPr>
              <w:fldChar w:fldCharType="begin"/>
            </w:r>
            <w:r w:rsidR="00657408">
              <w:rPr>
                <w:webHidden/>
              </w:rPr>
              <w:instrText xml:space="preserve"> PAGEREF _Toc46733888 \h </w:instrText>
            </w:r>
            <w:r w:rsidR="00657408">
              <w:rPr>
                <w:webHidden/>
              </w:rPr>
            </w:r>
            <w:r w:rsidR="00657408">
              <w:rPr>
                <w:webHidden/>
              </w:rPr>
              <w:fldChar w:fldCharType="separate"/>
            </w:r>
            <w:r w:rsidR="00657408">
              <w:rPr>
                <w:webHidden/>
              </w:rPr>
              <w:t>7</w:t>
            </w:r>
            <w:r w:rsidR="00657408">
              <w:rPr>
                <w:webHidden/>
              </w:rPr>
              <w:fldChar w:fldCharType="end"/>
            </w:r>
          </w:hyperlink>
        </w:p>
        <w:p w14:paraId="36C0CBD4" w14:textId="0E1CAD28" w:rsidR="00657408" w:rsidRDefault="00912B85">
          <w:pPr>
            <w:pStyle w:val="TM1"/>
            <w:rPr>
              <w:rFonts w:asciiTheme="minorHAnsi" w:eastAsiaTheme="minorEastAsia" w:hAnsiTheme="minorHAnsi" w:cstheme="minorBidi"/>
              <w:b w:val="0"/>
              <w:sz w:val="22"/>
              <w:szCs w:val="22"/>
              <w:u w:val="none"/>
            </w:rPr>
          </w:pPr>
          <w:hyperlink w:anchor="_Toc46733889" w:history="1">
            <w:r w:rsidR="00657408" w:rsidRPr="008E0B79">
              <w:rPr>
                <w:rStyle w:val="Lienhypertexte"/>
                <w:rFonts w:cstheme="minorHAnsi"/>
              </w:rPr>
              <w:t>3- Devis descriptif</w:t>
            </w:r>
            <w:r w:rsidR="00657408">
              <w:rPr>
                <w:webHidden/>
              </w:rPr>
              <w:tab/>
            </w:r>
            <w:r w:rsidR="00657408">
              <w:rPr>
                <w:webHidden/>
              </w:rPr>
              <w:fldChar w:fldCharType="begin"/>
            </w:r>
            <w:r w:rsidR="00657408">
              <w:rPr>
                <w:webHidden/>
              </w:rPr>
              <w:instrText xml:space="preserve"> PAGEREF _Toc46733889 \h </w:instrText>
            </w:r>
            <w:r w:rsidR="00657408">
              <w:rPr>
                <w:webHidden/>
              </w:rPr>
            </w:r>
            <w:r w:rsidR="00657408">
              <w:rPr>
                <w:webHidden/>
              </w:rPr>
              <w:fldChar w:fldCharType="separate"/>
            </w:r>
            <w:r w:rsidR="00657408">
              <w:rPr>
                <w:webHidden/>
              </w:rPr>
              <w:t>7</w:t>
            </w:r>
            <w:r w:rsidR="00657408">
              <w:rPr>
                <w:webHidden/>
              </w:rPr>
              <w:fldChar w:fldCharType="end"/>
            </w:r>
          </w:hyperlink>
        </w:p>
        <w:p w14:paraId="1D585205" w14:textId="761375AC" w:rsidR="00657408" w:rsidRDefault="00912B85">
          <w:pPr>
            <w:pStyle w:val="TM1"/>
            <w:rPr>
              <w:rFonts w:asciiTheme="minorHAnsi" w:eastAsiaTheme="minorEastAsia" w:hAnsiTheme="minorHAnsi" w:cstheme="minorBidi"/>
              <w:b w:val="0"/>
              <w:sz w:val="22"/>
              <w:szCs w:val="22"/>
              <w:u w:val="none"/>
            </w:rPr>
          </w:pPr>
          <w:hyperlink w:anchor="_Toc46733890" w:history="1">
            <w:r w:rsidR="00657408" w:rsidRPr="008E0B79">
              <w:rPr>
                <w:rStyle w:val="Lienhypertexte"/>
                <w:rFonts w:cstheme="minorHAnsi"/>
              </w:rPr>
              <w:t>4- Calendrier d’execution</w:t>
            </w:r>
            <w:r w:rsidR="00657408">
              <w:rPr>
                <w:webHidden/>
              </w:rPr>
              <w:tab/>
            </w:r>
            <w:r w:rsidR="00657408">
              <w:rPr>
                <w:webHidden/>
              </w:rPr>
              <w:fldChar w:fldCharType="begin"/>
            </w:r>
            <w:r w:rsidR="00657408">
              <w:rPr>
                <w:webHidden/>
              </w:rPr>
              <w:instrText xml:space="preserve"> PAGEREF _Toc46733890 \h </w:instrText>
            </w:r>
            <w:r w:rsidR="00657408">
              <w:rPr>
                <w:webHidden/>
              </w:rPr>
            </w:r>
            <w:r w:rsidR="00657408">
              <w:rPr>
                <w:webHidden/>
              </w:rPr>
              <w:fldChar w:fldCharType="separate"/>
            </w:r>
            <w:r w:rsidR="00657408">
              <w:rPr>
                <w:webHidden/>
              </w:rPr>
              <w:t>7</w:t>
            </w:r>
            <w:r w:rsidR="00657408">
              <w:rPr>
                <w:webHidden/>
              </w:rPr>
              <w:fldChar w:fldCharType="end"/>
            </w:r>
          </w:hyperlink>
        </w:p>
        <w:p w14:paraId="604F40AA" w14:textId="2456738C" w:rsidR="00657408" w:rsidRDefault="00912B85">
          <w:pPr>
            <w:pStyle w:val="TM1"/>
            <w:rPr>
              <w:rFonts w:asciiTheme="minorHAnsi" w:eastAsiaTheme="minorEastAsia" w:hAnsiTheme="minorHAnsi" w:cstheme="minorBidi"/>
              <w:b w:val="0"/>
              <w:sz w:val="22"/>
              <w:szCs w:val="22"/>
              <w:u w:val="none"/>
            </w:rPr>
          </w:pPr>
          <w:hyperlink w:anchor="_Toc46733891" w:history="1">
            <w:r w:rsidR="00657408" w:rsidRPr="008E0B79">
              <w:rPr>
                <w:rStyle w:val="Lienhypertexte"/>
                <w:rFonts w:cstheme="minorHAnsi"/>
              </w:rPr>
              <w:t>5- Livraison</w:t>
            </w:r>
            <w:r w:rsidR="00657408">
              <w:rPr>
                <w:webHidden/>
              </w:rPr>
              <w:tab/>
            </w:r>
            <w:r w:rsidR="00657408">
              <w:rPr>
                <w:webHidden/>
              </w:rPr>
              <w:fldChar w:fldCharType="begin"/>
            </w:r>
            <w:r w:rsidR="00657408">
              <w:rPr>
                <w:webHidden/>
              </w:rPr>
              <w:instrText xml:space="preserve"> PAGEREF _Toc46733891 \h </w:instrText>
            </w:r>
            <w:r w:rsidR="00657408">
              <w:rPr>
                <w:webHidden/>
              </w:rPr>
            </w:r>
            <w:r w:rsidR="00657408">
              <w:rPr>
                <w:webHidden/>
              </w:rPr>
              <w:fldChar w:fldCharType="separate"/>
            </w:r>
            <w:r w:rsidR="00657408">
              <w:rPr>
                <w:webHidden/>
              </w:rPr>
              <w:t>7</w:t>
            </w:r>
            <w:r w:rsidR="00657408">
              <w:rPr>
                <w:webHidden/>
              </w:rPr>
              <w:fldChar w:fldCharType="end"/>
            </w:r>
          </w:hyperlink>
        </w:p>
        <w:p w14:paraId="5B709219" w14:textId="5D7F6BEF" w:rsidR="00657408" w:rsidRDefault="00912B85">
          <w:pPr>
            <w:pStyle w:val="TM1"/>
            <w:rPr>
              <w:rFonts w:asciiTheme="minorHAnsi" w:eastAsiaTheme="minorEastAsia" w:hAnsiTheme="minorHAnsi" w:cstheme="minorBidi"/>
              <w:b w:val="0"/>
              <w:sz w:val="22"/>
              <w:szCs w:val="22"/>
              <w:u w:val="none"/>
            </w:rPr>
          </w:pPr>
          <w:hyperlink w:anchor="_Toc46733892" w:history="1">
            <w:r w:rsidR="00657408" w:rsidRPr="008E0B79">
              <w:rPr>
                <w:rStyle w:val="Lienhypertexte"/>
                <w:rFonts w:cstheme="minorHAnsi"/>
              </w:rPr>
              <w:t>5- Garantie</w:t>
            </w:r>
            <w:r w:rsidR="00657408">
              <w:rPr>
                <w:webHidden/>
              </w:rPr>
              <w:tab/>
            </w:r>
            <w:r w:rsidR="00657408">
              <w:rPr>
                <w:webHidden/>
              </w:rPr>
              <w:fldChar w:fldCharType="begin"/>
            </w:r>
            <w:r w:rsidR="00657408">
              <w:rPr>
                <w:webHidden/>
              </w:rPr>
              <w:instrText xml:space="preserve"> PAGEREF _Toc46733892 \h </w:instrText>
            </w:r>
            <w:r w:rsidR="00657408">
              <w:rPr>
                <w:webHidden/>
              </w:rPr>
            </w:r>
            <w:r w:rsidR="00657408">
              <w:rPr>
                <w:webHidden/>
              </w:rPr>
              <w:fldChar w:fldCharType="separate"/>
            </w:r>
            <w:r w:rsidR="00657408">
              <w:rPr>
                <w:webHidden/>
              </w:rPr>
              <w:t>8</w:t>
            </w:r>
            <w:r w:rsidR="00657408">
              <w:rPr>
                <w:webHidden/>
              </w:rPr>
              <w:fldChar w:fldCharType="end"/>
            </w:r>
          </w:hyperlink>
        </w:p>
        <w:p w14:paraId="08A1A8D8" w14:textId="5B1C351B" w:rsidR="00657408" w:rsidRDefault="00912B85">
          <w:pPr>
            <w:pStyle w:val="TM1"/>
            <w:rPr>
              <w:rFonts w:asciiTheme="minorHAnsi" w:eastAsiaTheme="minorEastAsia" w:hAnsiTheme="minorHAnsi" w:cstheme="minorBidi"/>
              <w:b w:val="0"/>
              <w:sz w:val="22"/>
              <w:szCs w:val="22"/>
              <w:u w:val="none"/>
            </w:rPr>
          </w:pPr>
          <w:hyperlink w:anchor="_Toc46733893" w:history="1">
            <w:r w:rsidR="00657408" w:rsidRPr="008E0B79">
              <w:rPr>
                <w:rStyle w:val="Lienhypertexte"/>
                <w:rFonts w:cstheme="minorHAnsi"/>
              </w:rPr>
              <w:t>6-Service après vente</w:t>
            </w:r>
            <w:r w:rsidR="00657408">
              <w:rPr>
                <w:webHidden/>
              </w:rPr>
              <w:tab/>
            </w:r>
            <w:r w:rsidR="00657408">
              <w:rPr>
                <w:webHidden/>
              </w:rPr>
              <w:fldChar w:fldCharType="begin"/>
            </w:r>
            <w:r w:rsidR="00657408">
              <w:rPr>
                <w:webHidden/>
              </w:rPr>
              <w:instrText xml:space="preserve"> PAGEREF _Toc46733893 \h </w:instrText>
            </w:r>
            <w:r w:rsidR="00657408">
              <w:rPr>
                <w:webHidden/>
              </w:rPr>
            </w:r>
            <w:r w:rsidR="00657408">
              <w:rPr>
                <w:webHidden/>
              </w:rPr>
              <w:fldChar w:fldCharType="separate"/>
            </w:r>
            <w:r w:rsidR="00657408">
              <w:rPr>
                <w:webHidden/>
              </w:rPr>
              <w:t>8</w:t>
            </w:r>
            <w:r w:rsidR="00657408">
              <w:rPr>
                <w:webHidden/>
              </w:rPr>
              <w:fldChar w:fldCharType="end"/>
            </w:r>
          </w:hyperlink>
        </w:p>
        <w:p w14:paraId="3CD71F31" w14:textId="3C704CFB" w:rsidR="00657408" w:rsidRDefault="00912B85">
          <w:pPr>
            <w:pStyle w:val="TM1"/>
            <w:rPr>
              <w:rFonts w:asciiTheme="minorHAnsi" w:eastAsiaTheme="minorEastAsia" w:hAnsiTheme="minorHAnsi" w:cstheme="minorBidi"/>
              <w:b w:val="0"/>
              <w:sz w:val="22"/>
              <w:szCs w:val="22"/>
              <w:u w:val="none"/>
            </w:rPr>
          </w:pPr>
          <w:hyperlink w:anchor="_Toc46733894" w:history="1">
            <w:r w:rsidR="00657408" w:rsidRPr="008E0B79">
              <w:rPr>
                <w:rStyle w:val="Lienhypertexte"/>
                <w:rFonts w:cstheme="minorHAnsi"/>
              </w:rPr>
              <w:t>SECTION II :</w:t>
            </w:r>
            <w:r w:rsidR="00657408">
              <w:rPr>
                <w:webHidden/>
              </w:rPr>
              <w:tab/>
            </w:r>
            <w:r w:rsidR="00657408">
              <w:rPr>
                <w:webHidden/>
              </w:rPr>
              <w:fldChar w:fldCharType="begin"/>
            </w:r>
            <w:r w:rsidR="00657408">
              <w:rPr>
                <w:webHidden/>
              </w:rPr>
              <w:instrText xml:space="preserve"> PAGEREF _Toc46733894 \h </w:instrText>
            </w:r>
            <w:r w:rsidR="00657408">
              <w:rPr>
                <w:webHidden/>
              </w:rPr>
            </w:r>
            <w:r w:rsidR="00657408">
              <w:rPr>
                <w:webHidden/>
              </w:rPr>
              <w:fldChar w:fldCharType="separate"/>
            </w:r>
            <w:r w:rsidR="00657408">
              <w:rPr>
                <w:webHidden/>
              </w:rPr>
              <w:t>9</w:t>
            </w:r>
            <w:r w:rsidR="00657408">
              <w:rPr>
                <w:webHidden/>
              </w:rPr>
              <w:fldChar w:fldCharType="end"/>
            </w:r>
          </w:hyperlink>
        </w:p>
        <w:p w14:paraId="23D46189" w14:textId="17B9AC43" w:rsidR="00657408" w:rsidRDefault="00912B85">
          <w:pPr>
            <w:pStyle w:val="TM1"/>
            <w:rPr>
              <w:rFonts w:asciiTheme="minorHAnsi" w:eastAsiaTheme="minorEastAsia" w:hAnsiTheme="minorHAnsi" w:cstheme="minorBidi"/>
              <w:b w:val="0"/>
              <w:sz w:val="22"/>
              <w:szCs w:val="22"/>
              <w:u w:val="none"/>
            </w:rPr>
          </w:pPr>
          <w:hyperlink w:anchor="_Toc46733895" w:history="1">
            <w:r w:rsidR="00657408" w:rsidRPr="008E0B79">
              <w:rPr>
                <w:rStyle w:val="Lienhypertexte"/>
                <w:rFonts w:cstheme="minorHAnsi"/>
              </w:rPr>
              <w:t>Règlement Particulier de l’Appel d’offre</w:t>
            </w:r>
            <w:r w:rsidR="00657408">
              <w:rPr>
                <w:webHidden/>
              </w:rPr>
              <w:tab/>
            </w:r>
            <w:r w:rsidR="00657408">
              <w:rPr>
                <w:webHidden/>
              </w:rPr>
              <w:fldChar w:fldCharType="begin"/>
            </w:r>
            <w:r w:rsidR="00657408">
              <w:rPr>
                <w:webHidden/>
              </w:rPr>
              <w:instrText xml:space="preserve"> PAGEREF _Toc46733895 \h </w:instrText>
            </w:r>
            <w:r w:rsidR="00657408">
              <w:rPr>
                <w:webHidden/>
              </w:rPr>
            </w:r>
            <w:r w:rsidR="00657408">
              <w:rPr>
                <w:webHidden/>
              </w:rPr>
              <w:fldChar w:fldCharType="separate"/>
            </w:r>
            <w:r w:rsidR="00657408">
              <w:rPr>
                <w:webHidden/>
              </w:rPr>
              <w:t>9</w:t>
            </w:r>
            <w:r w:rsidR="00657408">
              <w:rPr>
                <w:webHidden/>
              </w:rPr>
              <w:fldChar w:fldCharType="end"/>
            </w:r>
          </w:hyperlink>
        </w:p>
        <w:p w14:paraId="25AE8A3B" w14:textId="525958D6" w:rsidR="00657408" w:rsidRDefault="00912B85">
          <w:pPr>
            <w:pStyle w:val="TM1"/>
            <w:tabs>
              <w:tab w:val="left" w:pos="440"/>
            </w:tabs>
            <w:rPr>
              <w:rFonts w:asciiTheme="minorHAnsi" w:eastAsiaTheme="minorEastAsia" w:hAnsiTheme="minorHAnsi" w:cstheme="minorBidi"/>
              <w:b w:val="0"/>
              <w:sz w:val="22"/>
              <w:szCs w:val="22"/>
              <w:u w:val="none"/>
            </w:rPr>
          </w:pPr>
          <w:hyperlink w:anchor="_Toc46733896" w:history="1">
            <w:r w:rsidR="00657408" w:rsidRPr="008E0B79">
              <w:rPr>
                <w:rStyle w:val="Lienhypertexte"/>
                <w:rFonts w:eastAsia="Calibri" w:cstheme="minorHAnsi"/>
              </w:rPr>
              <w:t>1.</w:t>
            </w:r>
            <w:r w:rsidR="00657408">
              <w:rPr>
                <w:rFonts w:asciiTheme="minorHAnsi" w:eastAsiaTheme="minorEastAsia" w:hAnsiTheme="minorHAnsi" w:cstheme="minorBidi"/>
                <w:b w:val="0"/>
                <w:sz w:val="22"/>
                <w:szCs w:val="22"/>
                <w:u w:val="none"/>
              </w:rPr>
              <w:tab/>
            </w:r>
            <w:r w:rsidR="00657408" w:rsidRPr="008E0B79">
              <w:rPr>
                <w:rStyle w:val="Lienhypertexte"/>
                <w:rFonts w:eastAsia="Calibri" w:cstheme="minorHAnsi"/>
              </w:rPr>
              <w:t>Objet de l’appel d’offre</w:t>
            </w:r>
            <w:r w:rsidR="00657408">
              <w:rPr>
                <w:webHidden/>
              </w:rPr>
              <w:tab/>
            </w:r>
            <w:r w:rsidR="00657408">
              <w:rPr>
                <w:webHidden/>
              </w:rPr>
              <w:fldChar w:fldCharType="begin"/>
            </w:r>
            <w:r w:rsidR="00657408">
              <w:rPr>
                <w:webHidden/>
              </w:rPr>
              <w:instrText xml:space="preserve"> PAGEREF _Toc46733896 \h </w:instrText>
            </w:r>
            <w:r w:rsidR="00657408">
              <w:rPr>
                <w:webHidden/>
              </w:rPr>
            </w:r>
            <w:r w:rsidR="00657408">
              <w:rPr>
                <w:webHidden/>
              </w:rPr>
              <w:fldChar w:fldCharType="separate"/>
            </w:r>
            <w:r w:rsidR="00657408">
              <w:rPr>
                <w:webHidden/>
              </w:rPr>
              <w:t>10</w:t>
            </w:r>
            <w:r w:rsidR="00657408">
              <w:rPr>
                <w:webHidden/>
              </w:rPr>
              <w:fldChar w:fldCharType="end"/>
            </w:r>
          </w:hyperlink>
        </w:p>
        <w:p w14:paraId="33F9BB85" w14:textId="7ADA7C8B" w:rsidR="00657408" w:rsidRDefault="00912B85">
          <w:pPr>
            <w:pStyle w:val="TM1"/>
            <w:tabs>
              <w:tab w:val="left" w:pos="440"/>
            </w:tabs>
            <w:rPr>
              <w:rFonts w:asciiTheme="minorHAnsi" w:eastAsiaTheme="minorEastAsia" w:hAnsiTheme="minorHAnsi" w:cstheme="minorBidi"/>
              <w:b w:val="0"/>
              <w:sz w:val="22"/>
              <w:szCs w:val="22"/>
              <w:u w:val="none"/>
            </w:rPr>
          </w:pPr>
          <w:hyperlink w:anchor="_Toc46733897" w:history="1">
            <w:r w:rsidR="00657408" w:rsidRPr="008E0B79">
              <w:rPr>
                <w:rStyle w:val="Lienhypertexte"/>
                <w:rFonts w:eastAsia="Calibri" w:cstheme="minorHAnsi"/>
              </w:rPr>
              <w:t>2.</w:t>
            </w:r>
            <w:r w:rsidR="00657408">
              <w:rPr>
                <w:rFonts w:asciiTheme="minorHAnsi" w:eastAsiaTheme="minorEastAsia" w:hAnsiTheme="minorHAnsi" w:cstheme="minorBidi"/>
                <w:b w:val="0"/>
                <w:sz w:val="22"/>
                <w:szCs w:val="22"/>
                <w:u w:val="none"/>
              </w:rPr>
              <w:tab/>
            </w:r>
            <w:r w:rsidR="00657408" w:rsidRPr="008E0B79">
              <w:rPr>
                <w:rStyle w:val="Lienhypertexte"/>
                <w:rFonts w:eastAsia="Calibri" w:cstheme="minorHAnsi"/>
              </w:rPr>
              <w:t>Description fonctionnelle</w:t>
            </w:r>
            <w:r w:rsidR="00657408">
              <w:rPr>
                <w:webHidden/>
              </w:rPr>
              <w:tab/>
            </w:r>
            <w:r w:rsidR="00657408">
              <w:rPr>
                <w:webHidden/>
              </w:rPr>
              <w:fldChar w:fldCharType="begin"/>
            </w:r>
            <w:r w:rsidR="00657408">
              <w:rPr>
                <w:webHidden/>
              </w:rPr>
              <w:instrText xml:space="preserve"> PAGEREF _Toc46733897 \h </w:instrText>
            </w:r>
            <w:r w:rsidR="00657408">
              <w:rPr>
                <w:webHidden/>
              </w:rPr>
            </w:r>
            <w:r w:rsidR="00657408">
              <w:rPr>
                <w:webHidden/>
              </w:rPr>
              <w:fldChar w:fldCharType="separate"/>
            </w:r>
            <w:r w:rsidR="00657408">
              <w:rPr>
                <w:webHidden/>
              </w:rPr>
              <w:t>10</w:t>
            </w:r>
            <w:r w:rsidR="00657408">
              <w:rPr>
                <w:webHidden/>
              </w:rPr>
              <w:fldChar w:fldCharType="end"/>
            </w:r>
          </w:hyperlink>
        </w:p>
        <w:p w14:paraId="0E9BBF1A" w14:textId="5AAD5A19" w:rsidR="00657408" w:rsidRDefault="00912B85">
          <w:pPr>
            <w:pStyle w:val="TM3"/>
            <w:tabs>
              <w:tab w:val="right" w:leader="dot" w:pos="8637"/>
            </w:tabs>
            <w:rPr>
              <w:rFonts w:cstheme="minorBidi"/>
              <w:noProof/>
            </w:rPr>
          </w:pPr>
          <w:hyperlink w:anchor="_Toc46733898" w:history="1">
            <w:r w:rsidR="00657408" w:rsidRPr="008E0B79">
              <w:rPr>
                <w:rStyle w:val="Lienhypertexte"/>
                <w:rFonts w:cstheme="minorHAnsi"/>
                <w:bCs/>
                <w:noProof/>
              </w:rPr>
              <w:t>2.1 Spécifications techniques</w:t>
            </w:r>
            <w:r w:rsidR="00657408">
              <w:rPr>
                <w:noProof/>
                <w:webHidden/>
              </w:rPr>
              <w:tab/>
            </w:r>
            <w:r w:rsidR="00657408">
              <w:rPr>
                <w:noProof/>
                <w:webHidden/>
              </w:rPr>
              <w:fldChar w:fldCharType="begin"/>
            </w:r>
            <w:r w:rsidR="00657408">
              <w:rPr>
                <w:noProof/>
                <w:webHidden/>
              </w:rPr>
              <w:instrText xml:space="preserve"> PAGEREF _Toc46733898 \h </w:instrText>
            </w:r>
            <w:r w:rsidR="00657408">
              <w:rPr>
                <w:noProof/>
                <w:webHidden/>
              </w:rPr>
            </w:r>
            <w:r w:rsidR="00657408">
              <w:rPr>
                <w:noProof/>
                <w:webHidden/>
              </w:rPr>
              <w:fldChar w:fldCharType="separate"/>
            </w:r>
            <w:r w:rsidR="00657408">
              <w:rPr>
                <w:noProof/>
                <w:webHidden/>
              </w:rPr>
              <w:t>10</w:t>
            </w:r>
            <w:r w:rsidR="00657408">
              <w:rPr>
                <w:noProof/>
                <w:webHidden/>
              </w:rPr>
              <w:fldChar w:fldCharType="end"/>
            </w:r>
          </w:hyperlink>
        </w:p>
        <w:p w14:paraId="07FEFD80" w14:textId="1D508E46" w:rsidR="00657408" w:rsidRDefault="00912B85">
          <w:pPr>
            <w:pStyle w:val="TM3"/>
            <w:tabs>
              <w:tab w:val="right" w:leader="dot" w:pos="8637"/>
            </w:tabs>
            <w:rPr>
              <w:rFonts w:cstheme="minorBidi"/>
              <w:noProof/>
            </w:rPr>
          </w:pPr>
          <w:hyperlink w:anchor="_Toc46733899" w:history="1">
            <w:r w:rsidR="00657408" w:rsidRPr="008E0B79">
              <w:rPr>
                <w:rStyle w:val="Lienhypertexte"/>
                <w:rFonts w:cstheme="minorHAnsi"/>
                <w:bCs/>
                <w:noProof/>
              </w:rPr>
              <w:t>2.2 Variantes</w:t>
            </w:r>
            <w:r w:rsidR="00657408">
              <w:rPr>
                <w:noProof/>
                <w:webHidden/>
              </w:rPr>
              <w:tab/>
            </w:r>
            <w:r w:rsidR="00657408">
              <w:rPr>
                <w:noProof/>
                <w:webHidden/>
              </w:rPr>
              <w:fldChar w:fldCharType="begin"/>
            </w:r>
            <w:r w:rsidR="00657408">
              <w:rPr>
                <w:noProof/>
                <w:webHidden/>
              </w:rPr>
              <w:instrText xml:space="preserve"> PAGEREF _Toc46733899 \h </w:instrText>
            </w:r>
            <w:r w:rsidR="00657408">
              <w:rPr>
                <w:noProof/>
                <w:webHidden/>
              </w:rPr>
            </w:r>
            <w:r w:rsidR="00657408">
              <w:rPr>
                <w:noProof/>
                <w:webHidden/>
              </w:rPr>
              <w:fldChar w:fldCharType="separate"/>
            </w:r>
            <w:r w:rsidR="00657408">
              <w:rPr>
                <w:noProof/>
                <w:webHidden/>
              </w:rPr>
              <w:t>10</w:t>
            </w:r>
            <w:r w:rsidR="00657408">
              <w:rPr>
                <w:noProof/>
                <w:webHidden/>
              </w:rPr>
              <w:fldChar w:fldCharType="end"/>
            </w:r>
          </w:hyperlink>
        </w:p>
        <w:p w14:paraId="5C4FBBB0" w14:textId="74E6069B" w:rsidR="00657408" w:rsidRDefault="00912B85">
          <w:pPr>
            <w:pStyle w:val="TM3"/>
            <w:tabs>
              <w:tab w:val="right" w:leader="dot" w:pos="8637"/>
            </w:tabs>
            <w:rPr>
              <w:rFonts w:cstheme="minorBidi"/>
              <w:noProof/>
            </w:rPr>
          </w:pPr>
          <w:hyperlink w:anchor="_Toc46733900" w:history="1">
            <w:r w:rsidR="00657408" w:rsidRPr="008E0B79">
              <w:rPr>
                <w:rStyle w:val="Lienhypertexte"/>
                <w:rFonts w:cstheme="minorHAnsi"/>
                <w:bCs/>
                <w:noProof/>
              </w:rPr>
              <w:t>2.3 Calendrier d’exécution</w:t>
            </w:r>
            <w:r w:rsidR="00657408">
              <w:rPr>
                <w:noProof/>
                <w:webHidden/>
              </w:rPr>
              <w:tab/>
            </w:r>
            <w:r w:rsidR="00657408">
              <w:rPr>
                <w:noProof/>
                <w:webHidden/>
              </w:rPr>
              <w:fldChar w:fldCharType="begin"/>
            </w:r>
            <w:r w:rsidR="00657408">
              <w:rPr>
                <w:noProof/>
                <w:webHidden/>
              </w:rPr>
              <w:instrText xml:space="preserve"> PAGEREF _Toc46733900 \h </w:instrText>
            </w:r>
            <w:r w:rsidR="00657408">
              <w:rPr>
                <w:noProof/>
                <w:webHidden/>
              </w:rPr>
            </w:r>
            <w:r w:rsidR="00657408">
              <w:rPr>
                <w:noProof/>
                <w:webHidden/>
              </w:rPr>
              <w:fldChar w:fldCharType="separate"/>
            </w:r>
            <w:r w:rsidR="00657408">
              <w:rPr>
                <w:noProof/>
                <w:webHidden/>
              </w:rPr>
              <w:t>10</w:t>
            </w:r>
            <w:r w:rsidR="00657408">
              <w:rPr>
                <w:noProof/>
                <w:webHidden/>
              </w:rPr>
              <w:fldChar w:fldCharType="end"/>
            </w:r>
          </w:hyperlink>
        </w:p>
        <w:p w14:paraId="79E044DF" w14:textId="3D1814D6" w:rsidR="00657408" w:rsidRDefault="00912B85">
          <w:pPr>
            <w:pStyle w:val="TM1"/>
            <w:tabs>
              <w:tab w:val="left" w:pos="440"/>
            </w:tabs>
            <w:rPr>
              <w:rFonts w:asciiTheme="minorHAnsi" w:eastAsiaTheme="minorEastAsia" w:hAnsiTheme="minorHAnsi" w:cstheme="minorBidi"/>
              <w:b w:val="0"/>
              <w:sz w:val="22"/>
              <w:szCs w:val="22"/>
              <w:u w:val="none"/>
            </w:rPr>
          </w:pPr>
          <w:hyperlink w:anchor="_Toc46733901" w:history="1">
            <w:r w:rsidR="00657408" w:rsidRPr="008E0B79">
              <w:rPr>
                <w:rStyle w:val="Lienhypertexte"/>
                <w:rFonts w:eastAsia="Calibri" w:cstheme="minorHAnsi"/>
              </w:rPr>
              <w:t>3.</w:t>
            </w:r>
            <w:r w:rsidR="00657408">
              <w:rPr>
                <w:rFonts w:asciiTheme="minorHAnsi" w:eastAsiaTheme="minorEastAsia" w:hAnsiTheme="minorHAnsi" w:cstheme="minorBidi"/>
                <w:b w:val="0"/>
                <w:sz w:val="22"/>
                <w:szCs w:val="22"/>
                <w:u w:val="none"/>
              </w:rPr>
              <w:tab/>
            </w:r>
            <w:r w:rsidR="00657408" w:rsidRPr="008E0B79">
              <w:rPr>
                <w:rStyle w:val="Lienhypertexte"/>
                <w:rFonts w:eastAsia="Calibri" w:cstheme="minorHAnsi"/>
              </w:rPr>
              <w:t>Candidats admis à concourir</w:t>
            </w:r>
            <w:r w:rsidR="00657408">
              <w:rPr>
                <w:webHidden/>
              </w:rPr>
              <w:tab/>
            </w:r>
            <w:r w:rsidR="00657408">
              <w:rPr>
                <w:webHidden/>
              </w:rPr>
              <w:fldChar w:fldCharType="begin"/>
            </w:r>
            <w:r w:rsidR="00657408">
              <w:rPr>
                <w:webHidden/>
              </w:rPr>
              <w:instrText xml:space="preserve"> PAGEREF _Toc46733901 \h </w:instrText>
            </w:r>
            <w:r w:rsidR="00657408">
              <w:rPr>
                <w:webHidden/>
              </w:rPr>
            </w:r>
            <w:r w:rsidR="00657408">
              <w:rPr>
                <w:webHidden/>
              </w:rPr>
              <w:fldChar w:fldCharType="separate"/>
            </w:r>
            <w:r w:rsidR="00657408">
              <w:rPr>
                <w:webHidden/>
              </w:rPr>
              <w:t>10</w:t>
            </w:r>
            <w:r w:rsidR="00657408">
              <w:rPr>
                <w:webHidden/>
              </w:rPr>
              <w:fldChar w:fldCharType="end"/>
            </w:r>
          </w:hyperlink>
        </w:p>
        <w:p w14:paraId="2BBF1B78" w14:textId="0C877FCD" w:rsidR="00657408" w:rsidRDefault="00912B85">
          <w:pPr>
            <w:pStyle w:val="TM1"/>
            <w:tabs>
              <w:tab w:val="left" w:pos="440"/>
            </w:tabs>
            <w:rPr>
              <w:rFonts w:asciiTheme="minorHAnsi" w:eastAsiaTheme="minorEastAsia" w:hAnsiTheme="minorHAnsi" w:cstheme="minorBidi"/>
              <w:b w:val="0"/>
              <w:sz w:val="22"/>
              <w:szCs w:val="22"/>
              <w:u w:val="none"/>
            </w:rPr>
          </w:pPr>
          <w:hyperlink w:anchor="_Toc46733902" w:history="1">
            <w:r w:rsidR="00657408" w:rsidRPr="008E0B79">
              <w:rPr>
                <w:rStyle w:val="Lienhypertexte"/>
                <w:rFonts w:eastAsia="Calibri" w:cstheme="minorHAnsi"/>
              </w:rPr>
              <w:t>4.</w:t>
            </w:r>
            <w:r w:rsidR="00657408">
              <w:rPr>
                <w:rFonts w:asciiTheme="minorHAnsi" w:eastAsiaTheme="minorEastAsia" w:hAnsiTheme="minorHAnsi" w:cstheme="minorBidi"/>
                <w:b w:val="0"/>
                <w:sz w:val="22"/>
                <w:szCs w:val="22"/>
                <w:u w:val="none"/>
              </w:rPr>
              <w:tab/>
            </w:r>
            <w:r w:rsidR="00657408" w:rsidRPr="008E0B79">
              <w:rPr>
                <w:rStyle w:val="Lienhypertexte"/>
                <w:rFonts w:eastAsia="Calibri" w:cstheme="minorHAnsi"/>
              </w:rPr>
              <w:t>Enveloppe budgétaire</w:t>
            </w:r>
            <w:r w:rsidR="00657408">
              <w:rPr>
                <w:webHidden/>
              </w:rPr>
              <w:tab/>
            </w:r>
            <w:r w:rsidR="00657408">
              <w:rPr>
                <w:webHidden/>
              </w:rPr>
              <w:fldChar w:fldCharType="begin"/>
            </w:r>
            <w:r w:rsidR="00657408">
              <w:rPr>
                <w:webHidden/>
              </w:rPr>
              <w:instrText xml:space="preserve"> PAGEREF _Toc46733902 \h </w:instrText>
            </w:r>
            <w:r w:rsidR="00657408">
              <w:rPr>
                <w:webHidden/>
              </w:rPr>
            </w:r>
            <w:r w:rsidR="00657408">
              <w:rPr>
                <w:webHidden/>
              </w:rPr>
              <w:fldChar w:fldCharType="separate"/>
            </w:r>
            <w:r w:rsidR="00657408">
              <w:rPr>
                <w:webHidden/>
              </w:rPr>
              <w:t>11</w:t>
            </w:r>
            <w:r w:rsidR="00657408">
              <w:rPr>
                <w:webHidden/>
              </w:rPr>
              <w:fldChar w:fldCharType="end"/>
            </w:r>
          </w:hyperlink>
        </w:p>
        <w:p w14:paraId="5D8D9931" w14:textId="21BFE045" w:rsidR="00657408" w:rsidRDefault="00912B85">
          <w:pPr>
            <w:pStyle w:val="TM3"/>
            <w:tabs>
              <w:tab w:val="right" w:leader="dot" w:pos="8637"/>
            </w:tabs>
            <w:rPr>
              <w:rFonts w:cstheme="minorBidi"/>
              <w:noProof/>
            </w:rPr>
          </w:pPr>
          <w:hyperlink w:anchor="_Toc46733903" w:history="1">
            <w:r w:rsidR="00657408" w:rsidRPr="008E0B79">
              <w:rPr>
                <w:rStyle w:val="Lienhypertexte"/>
                <w:rFonts w:cstheme="minorHAnsi"/>
                <w:noProof/>
              </w:rPr>
              <w:t>4.1 Prix de l’offre</w:t>
            </w:r>
            <w:r w:rsidR="00657408">
              <w:rPr>
                <w:noProof/>
                <w:webHidden/>
              </w:rPr>
              <w:tab/>
            </w:r>
            <w:r w:rsidR="00657408">
              <w:rPr>
                <w:noProof/>
                <w:webHidden/>
              </w:rPr>
              <w:fldChar w:fldCharType="begin"/>
            </w:r>
            <w:r w:rsidR="00657408">
              <w:rPr>
                <w:noProof/>
                <w:webHidden/>
              </w:rPr>
              <w:instrText xml:space="preserve"> PAGEREF _Toc46733903 \h </w:instrText>
            </w:r>
            <w:r w:rsidR="00657408">
              <w:rPr>
                <w:noProof/>
                <w:webHidden/>
              </w:rPr>
            </w:r>
            <w:r w:rsidR="00657408">
              <w:rPr>
                <w:noProof/>
                <w:webHidden/>
              </w:rPr>
              <w:fldChar w:fldCharType="separate"/>
            </w:r>
            <w:r w:rsidR="00657408">
              <w:rPr>
                <w:noProof/>
                <w:webHidden/>
              </w:rPr>
              <w:t>11</w:t>
            </w:r>
            <w:r w:rsidR="00657408">
              <w:rPr>
                <w:noProof/>
                <w:webHidden/>
              </w:rPr>
              <w:fldChar w:fldCharType="end"/>
            </w:r>
          </w:hyperlink>
        </w:p>
        <w:p w14:paraId="1C3ADB66" w14:textId="7371AD14" w:rsidR="00657408" w:rsidRDefault="00912B85">
          <w:pPr>
            <w:pStyle w:val="TM3"/>
            <w:tabs>
              <w:tab w:val="left" w:pos="1100"/>
              <w:tab w:val="right" w:leader="dot" w:pos="8637"/>
            </w:tabs>
            <w:rPr>
              <w:rFonts w:cstheme="minorBidi"/>
              <w:noProof/>
            </w:rPr>
          </w:pPr>
          <w:hyperlink w:anchor="_Toc46733904" w:history="1">
            <w:r w:rsidR="00657408" w:rsidRPr="008E0B79">
              <w:rPr>
                <w:rStyle w:val="Lienhypertexte"/>
                <w:rFonts w:cstheme="minorHAnsi"/>
                <w:noProof/>
              </w:rPr>
              <w:t>4.2</w:t>
            </w:r>
            <w:r w:rsidR="00657408">
              <w:rPr>
                <w:rFonts w:cstheme="minorBidi"/>
                <w:noProof/>
              </w:rPr>
              <w:tab/>
            </w:r>
            <w:r w:rsidR="00657408" w:rsidRPr="008E0B79">
              <w:rPr>
                <w:rStyle w:val="Lienhypertexte"/>
                <w:rFonts w:cstheme="minorHAnsi"/>
                <w:noProof/>
              </w:rPr>
              <w:t>Modification des quantités à la suite de l’adjudication</w:t>
            </w:r>
            <w:r w:rsidR="00657408">
              <w:rPr>
                <w:noProof/>
                <w:webHidden/>
              </w:rPr>
              <w:tab/>
            </w:r>
            <w:r w:rsidR="00657408">
              <w:rPr>
                <w:noProof/>
                <w:webHidden/>
              </w:rPr>
              <w:fldChar w:fldCharType="begin"/>
            </w:r>
            <w:r w:rsidR="00657408">
              <w:rPr>
                <w:noProof/>
                <w:webHidden/>
              </w:rPr>
              <w:instrText xml:space="preserve"> PAGEREF _Toc46733904 \h </w:instrText>
            </w:r>
            <w:r w:rsidR="00657408">
              <w:rPr>
                <w:noProof/>
                <w:webHidden/>
              </w:rPr>
            </w:r>
            <w:r w:rsidR="00657408">
              <w:rPr>
                <w:noProof/>
                <w:webHidden/>
              </w:rPr>
              <w:fldChar w:fldCharType="separate"/>
            </w:r>
            <w:r w:rsidR="00657408">
              <w:rPr>
                <w:noProof/>
                <w:webHidden/>
              </w:rPr>
              <w:t>11</w:t>
            </w:r>
            <w:r w:rsidR="00657408">
              <w:rPr>
                <w:noProof/>
                <w:webHidden/>
              </w:rPr>
              <w:fldChar w:fldCharType="end"/>
            </w:r>
          </w:hyperlink>
        </w:p>
        <w:p w14:paraId="18FF8F6E" w14:textId="11CB9453" w:rsidR="00657408" w:rsidRDefault="00912B85">
          <w:pPr>
            <w:pStyle w:val="TM3"/>
            <w:tabs>
              <w:tab w:val="left" w:pos="1100"/>
              <w:tab w:val="right" w:leader="dot" w:pos="8637"/>
            </w:tabs>
            <w:rPr>
              <w:rFonts w:cstheme="minorBidi"/>
              <w:noProof/>
            </w:rPr>
          </w:pPr>
          <w:hyperlink w:anchor="_Toc46733905" w:history="1">
            <w:r w:rsidR="00657408" w:rsidRPr="008E0B79">
              <w:rPr>
                <w:rStyle w:val="Lienhypertexte"/>
                <w:rFonts w:cstheme="minorHAnsi"/>
                <w:noProof/>
              </w:rPr>
              <w:t>4.3</w:t>
            </w:r>
            <w:r w:rsidR="00657408">
              <w:rPr>
                <w:rFonts w:cstheme="minorBidi"/>
                <w:noProof/>
              </w:rPr>
              <w:tab/>
            </w:r>
            <w:r w:rsidR="00657408" w:rsidRPr="008E0B79">
              <w:rPr>
                <w:rStyle w:val="Lienhypertexte"/>
                <w:rFonts w:cstheme="minorHAnsi"/>
                <w:noProof/>
              </w:rPr>
              <w:t>Condition de paiement</w:t>
            </w:r>
            <w:r w:rsidR="00657408">
              <w:rPr>
                <w:noProof/>
                <w:webHidden/>
              </w:rPr>
              <w:tab/>
            </w:r>
            <w:r w:rsidR="00657408">
              <w:rPr>
                <w:noProof/>
                <w:webHidden/>
              </w:rPr>
              <w:fldChar w:fldCharType="begin"/>
            </w:r>
            <w:r w:rsidR="00657408">
              <w:rPr>
                <w:noProof/>
                <w:webHidden/>
              </w:rPr>
              <w:instrText xml:space="preserve"> PAGEREF _Toc46733905 \h </w:instrText>
            </w:r>
            <w:r w:rsidR="00657408">
              <w:rPr>
                <w:noProof/>
                <w:webHidden/>
              </w:rPr>
            </w:r>
            <w:r w:rsidR="00657408">
              <w:rPr>
                <w:noProof/>
                <w:webHidden/>
              </w:rPr>
              <w:fldChar w:fldCharType="separate"/>
            </w:r>
            <w:r w:rsidR="00657408">
              <w:rPr>
                <w:noProof/>
                <w:webHidden/>
              </w:rPr>
              <w:t>12</w:t>
            </w:r>
            <w:r w:rsidR="00657408">
              <w:rPr>
                <w:noProof/>
                <w:webHidden/>
              </w:rPr>
              <w:fldChar w:fldCharType="end"/>
            </w:r>
          </w:hyperlink>
        </w:p>
        <w:p w14:paraId="1F2E2B5B" w14:textId="5939DEE0" w:rsidR="00657408" w:rsidRDefault="00912B85">
          <w:pPr>
            <w:pStyle w:val="TM1"/>
            <w:tabs>
              <w:tab w:val="left" w:pos="440"/>
            </w:tabs>
            <w:rPr>
              <w:rFonts w:asciiTheme="minorHAnsi" w:eastAsiaTheme="minorEastAsia" w:hAnsiTheme="minorHAnsi" w:cstheme="minorBidi"/>
              <w:b w:val="0"/>
              <w:sz w:val="22"/>
              <w:szCs w:val="22"/>
              <w:u w:val="none"/>
            </w:rPr>
          </w:pPr>
          <w:hyperlink w:anchor="_Toc46733906" w:history="1">
            <w:r w:rsidR="00657408" w:rsidRPr="008E0B79">
              <w:rPr>
                <w:rStyle w:val="Lienhypertexte"/>
                <w:rFonts w:eastAsia="Calibri" w:cstheme="minorHAnsi"/>
              </w:rPr>
              <w:t>5.</w:t>
            </w:r>
            <w:r w:rsidR="00657408">
              <w:rPr>
                <w:rFonts w:asciiTheme="minorHAnsi" w:eastAsiaTheme="minorEastAsia" w:hAnsiTheme="minorHAnsi" w:cstheme="minorBidi"/>
                <w:b w:val="0"/>
                <w:sz w:val="22"/>
                <w:szCs w:val="22"/>
                <w:u w:val="none"/>
              </w:rPr>
              <w:tab/>
            </w:r>
            <w:r w:rsidR="00657408" w:rsidRPr="008E0B79">
              <w:rPr>
                <w:rStyle w:val="Lienhypertexte"/>
                <w:rFonts w:eastAsia="Calibri" w:cstheme="minorHAnsi"/>
              </w:rPr>
              <w:t>Avance ou acompte</w:t>
            </w:r>
            <w:r w:rsidR="00657408">
              <w:rPr>
                <w:webHidden/>
              </w:rPr>
              <w:tab/>
            </w:r>
            <w:r w:rsidR="00657408">
              <w:rPr>
                <w:webHidden/>
              </w:rPr>
              <w:fldChar w:fldCharType="begin"/>
            </w:r>
            <w:r w:rsidR="00657408">
              <w:rPr>
                <w:webHidden/>
              </w:rPr>
              <w:instrText xml:space="preserve"> PAGEREF _Toc46733906 \h </w:instrText>
            </w:r>
            <w:r w:rsidR="00657408">
              <w:rPr>
                <w:webHidden/>
              </w:rPr>
            </w:r>
            <w:r w:rsidR="00657408">
              <w:rPr>
                <w:webHidden/>
              </w:rPr>
              <w:fldChar w:fldCharType="separate"/>
            </w:r>
            <w:r w:rsidR="00657408">
              <w:rPr>
                <w:webHidden/>
              </w:rPr>
              <w:t>12</w:t>
            </w:r>
            <w:r w:rsidR="00657408">
              <w:rPr>
                <w:webHidden/>
              </w:rPr>
              <w:fldChar w:fldCharType="end"/>
            </w:r>
          </w:hyperlink>
        </w:p>
        <w:p w14:paraId="494204F8" w14:textId="21EA9F51" w:rsidR="00657408" w:rsidRDefault="00912B85">
          <w:pPr>
            <w:pStyle w:val="TM1"/>
            <w:tabs>
              <w:tab w:val="left" w:pos="440"/>
            </w:tabs>
            <w:rPr>
              <w:rFonts w:asciiTheme="minorHAnsi" w:eastAsiaTheme="minorEastAsia" w:hAnsiTheme="minorHAnsi" w:cstheme="minorBidi"/>
              <w:b w:val="0"/>
              <w:sz w:val="22"/>
              <w:szCs w:val="22"/>
              <w:u w:val="none"/>
            </w:rPr>
          </w:pPr>
          <w:hyperlink w:anchor="_Toc46733907" w:history="1">
            <w:r w:rsidR="00657408" w:rsidRPr="008E0B79">
              <w:rPr>
                <w:rStyle w:val="Lienhypertexte"/>
                <w:rFonts w:eastAsia="Calibri" w:cstheme="minorHAnsi"/>
              </w:rPr>
              <w:t>6.</w:t>
            </w:r>
            <w:r w:rsidR="00657408">
              <w:rPr>
                <w:rFonts w:asciiTheme="minorHAnsi" w:eastAsiaTheme="minorEastAsia" w:hAnsiTheme="minorHAnsi" w:cstheme="minorBidi"/>
                <w:b w:val="0"/>
                <w:sz w:val="22"/>
                <w:szCs w:val="22"/>
                <w:u w:val="none"/>
              </w:rPr>
              <w:tab/>
            </w:r>
            <w:r w:rsidR="00657408" w:rsidRPr="008E0B79">
              <w:rPr>
                <w:rStyle w:val="Lienhypertexte"/>
                <w:rFonts w:eastAsia="Calibri" w:cstheme="minorHAnsi"/>
              </w:rPr>
              <w:t>Livraison et pénalités de retard</w:t>
            </w:r>
            <w:r w:rsidR="00657408">
              <w:rPr>
                <w:webHidden/>
              </w:rPr>
              <w:tab/>
            </w:r>
            <w:r w:rsidR="00657408">
              <w:rPr>
                <w:webHidden/>
              </w:rPr>
              <w:fldChar w:fldCharType="begin"/>
            </w:r>
            <w:r w:rsidR="00657408">
              <w:rPr>
                <w:webHidden/>
              </w:rPr>
              <w:instrText xml:space="preserve"> PAGEREF _Toc46733907 \h </w:instrText>
            </w:r>
            <w:r w:rsidR="00657408">
              <w:rPr>
                <w:webHidden/>
              </w:rPr>
            </w:r>
            <w:r w:rsidR="00657408">
              <w:rPr>
                <w:webHidden/>
              </w:rPr>
              <w:fldChar w:fldCharType="separate"/>
            </w:r>
            <w:r w:rsidR="00657408">
              <w:rPr>
                <w:webHidden/>
              </w:rPr>
              <w:t>12</w:t>
            </w:r>
            <w:r w:rsidR="00657408">
              <w:rPr>
                <w:webHidden/>
              </w:rPr>
              <w:fldChar w:fldCharType="end"/>
            </w:r>
          </w:hyperlink>
        </w:p>
        <w:p w14:paraId="04C57FCE" w14:textId="610C7CD4" w:rsidR="00657408" w:rsidRDefault="00912B85">
          <w:pPr>
            <w:pStyle w:val="TM1"/>
            <w:tabs>
              <w:tab w:val="left" w:pos="440"/>
            </w:tabs>
            <w:rPr>
              <w:rFonts w:asciiTheme="minorHAnsi" w:eastAsiaTheme="minorEastAsia" w:hAnsiTheme="minorHAnsi" w:cstheme="minorBidi"/>
              <w:b w:val="0"/>
              <w:sz w:val="22"/>
              <w:szCs w:val="22"/>
              <w:u w:val="none"/>
            </w:rPr>
          </w:pPr>
          <w:hyperlink w:anchor="_Toc46733908" w:history="1">
            <w:r w:rsidR="00657408" w:rsidRPr="008E0B79">
              <w:rPr>
                <w:rStyle w:val="Lienhypertexte"/>
                <w:rFonts w:eastAsia="Calibri" w:cstheme="minorHAnsi"/>
              </w:rPr>
              <w:t>7.</w:t>
            </w:r>
            <w:r w:rsidR="00657408">
              <w:rPr>
                <w:rFonts w:asciiTheme="minorHAnsi" w:eastAsiaTheme="minorEastAsia" w:hAnsiTheme="minorHAnsi" w:cstheme="minorBidi"/>
                <w:b w:val="0"/>
                <w:sz w:val="22"/>
                <w:szCs w:val="22"/>
                <w:u w:val="none"/>
              </w:rPr>
              <w:tab/>
            </w:r>
            <w:r w:rsidR="00657408" w:rsidRPr="008E0B79">
              <w:rPr>
                <w:rStyle w:val="Lienhypertexte"/>
                <w:rFonts w:eastAsia="Calibri" w:cstheme="minorHAnsi"/>
              </w:rPr>
              <w:t>Obligation des parties</w:t>
            </w:r>
            <w:r w:rsidR="00657408">
              <w:rPr>
                <w:webHidden/>
              </w:rPr>
              <w:tab/>
            </w:r>
            <w:r w:rsidR="00657408">
              <w:rPr>
                <w:webHidden/>
              </w:rPr>
              <w:fldChar w:fldCharType="begin"/>
            </w:r>
            <w:r w:rsidR="00657408">
              <w:rPr>
                <w:webHidden/>
              </w:rPr>
              <w:instrText xml:space="preserve"> PAGEREF _Toc46733908 \h </w:instrText>
            </w:r>
            <w:r w:rsidR="00657408">
              <w:rPr>
                <w:webHidden/>
              </w:rPr>
            </w:r>
            <w:r w:rsidR="00657408">
              <w:rPr>
                <w:webHidden/>
              </w:rPr>
              <w:fldChar w:fldCharType="separate"/>
            </w:r>
            <w:r w:rsidR="00657408">
              <w:rPr>
                <w:webHidden/>
              </w:rPr>
              <w:t>12</w:t>
            </w:r>
            <w:r w:rsidR="00657408">
              <w:rPr>
                <w:webHidden/>
              </w:rPr>
              <w:fldChar w:fldCharType="end"/>
            </w:r>
          </w:hyperlink>
        </w:p>
        <w:p w14:paraId="27C4AFEB" w14:textId="400C3F78" w:rsidR="00657408" w:rsidRDefault="00912B85">
          <w:pPr>
            <w:pStyle w:val="TM3"/>
            <w:tabs>
              <w:tab w:val="left" w:pos="1100"/>
              <w:tab w:val="right" w:leader="dot" w:pos="8637"/>
            </w:tabs>
            <w:rPr>
              <w:rFonts w:cstheme="minorBidi"/>
              <w:noProof/>
            </w:rPr>
          </w:pPr>
          <w:hyperlink w:anchor="_Toc46733909" w:history="1">
            <w:r w:rsidR="00657408" w:rsidRPr="008E0B79">
              <w:rPr>
                <w:rStyle w:val="Lienhypertexte"/>
                <w:rFonts w:cstheme="minorHAnsi"/>
                <w:noProof/>
              </w:rPr>
              <w:t>7.1</w:t>
            </w:r>
            <w:r w:rsidR="00657408">
              <w:rPr>
                <w:rFonts w:cstheme="minorBidi"/>
                <w:noProof/>
              </w:rPr>
              <w:tab/>
            </w:r>
            <w:r w:rsidR="00657408" w:rsidRPr="008E0B79">
              <w:rPr>
                <w:rStyle w:val="Lienhypertexte"/>
                <w:rFonts w:cstheme="minorHAnsi"/>
                <w:noProof/>
              </w:rPr>
              <w:t>Obligations d’Alliance Cote d’Ivoire</w:t>
            </w:r>
            <w:r w:rsidR="00657408">
              <w:rPr>
                <w:noProof/>
                <w:webHidden/>
              </w:rPr>
              <w:tab/>
            </w:r>
            <w:r w:rsidR="00657408">
              <w:rPr>
                <w:noProof/>
                <w:webHidden/>
              </w:rPr>
              <w:fldChar w:fldCharType="begin"/>
            </w:r>
            <w:r w:rsidR="00657408">
              <w:rPr>
                <w:noProof/>
                <w:webHidden/>
              </w:rPr>
              <w:instrText xml:space="preserve"> PAGEREF _Toc46733909 \h </w:instrText>
            </w:r>
            <w:r w:rsidR="00657408">
              <w:rPr>
                <w:noProof/>
                <w:webHidden/>
              </w:rPr>
            </w:r>
            <w:r w:rsidR="00657408">
              <w:rPr>
                <w:noProof/>
                <w:webHidden/>
              </w:rPr>
              <w:fldChar w:fldCharType="separate"/>
            </w:r>
            <w:r w:rsidR="00657408">
              <w:rPr>
                <w:noProof/>
                <w:webHidden/>
              </w:rPr>
              <w:t>12</w:t>
            </w:r>
            <w:r w:rsidR="00657408">
              <w:rPr>
                <w:noProof/>
                <w:webHidden/>
              </w:rPr>
              <w:fldChar w:fldCharType="end"/>
            </w:r>
          </w:hyperlink>
        </w:p>
        <w:p w14:paraId="3F9D990C" w14:textId="48514148" w:rsidR="00657408" w:rsidRDefault="00912B85">
          <w:pPr>
            <w:pStyle w:val="TM3"/>
            <w:tabs>
              <w:tab w:val="left" w:pos="1100"/>
              <w:tab w:val="right" w:leader="dot" w:pos="8637"/>
            </w:tabs>
            <w:rPr>
              <w:rFonts w:cstheme="minorBidi"/>
              <w:noProof/>
            </w:rPr>
          </w:pPr>
          <w:hyperlink w:anchor="_Toc46733910" w:history="1">
            <w:r w:rsidR="00657408" w:rsidRPr="008E0B79">
              <w:rPr>
                <w:rStyle w:val="Lienhypertexte"/>
                <w:rFonts w:cstheme="minorHAnsi"/>
                <w:noProof/>
              </w:rPr>
              <w:t>7.2</w:t>
            </w:r>
            <w:r w:rsidR="00657408">
              <w:rPr>
                <w:rFonts w:cstheme="minorBidi"/>
                <w:noProof/>
              </w:rPr>
              <w:tab/>
            </w:r>
            <w:r w:rsidR="00657408" w:rsidRPr="008E0B79">
              <w:rPr>
                <w:rStyle w:val="Lienhypertexte"/>
                <w:rFonts w:cstheme="minorHAnsi"/>
                <w:noProof/>
              </w:rPr>
              <w:t>Obligations de l’entreprise adjudicataire</w:t>
            </w:r>
            <w:r w:rsidR="00657408">
              <w:rPr>
                <w:noProof/>
                <w:webHidden/>
              </w:rPr>
              <w:tab/>
            </w:r>
            <w:r w:rsidR="00657408">
              <w:rPr>
                <w:noProof/>
                <w:webHidden/>
              </w:rPr>
              <w:fldChar w:fldCharType="begin"/>
            </w:r>
            <w:r w:rsidR="00657408">
              <w:rPr>
                <w:noProof/>
                <w:webHidden/>
              </w:rPr>
              <w:instrText xml:space="preserve"> PAGEREF _Toc46733910 \h </w:instrText>
            </w:r>
            <w:r w:rsidR="00657408">
              <w:rPr>
                <w:noProof/>
                <w:webHidden/>
              </w:rPr>
            </w:r>
            <w:r w:rsidR="00657408">
              <w:rPr>
                <w:noProof/>
                <w:webHidden/>
              </w:rPr>
              <w:fldChar w:fldCharType="separate"/>
            </w:r>
            <w:r w:rsidR="00657408">
              <w:rPr>
                <w:noProof/>
                <w:webHidden/>
              </w:rPr>
              <w:t>12</w:t>
            </w:r>
            <w:r w:rsidR="00657408">
              <w:rPr>
                <w:noProof/>
                <w:webHidden/>
              </w:rPr>
              <w:fldChar w:fldCharType="end"/>
            </w:r>
          </w:hyperlink>
        </w:p>
        <w:p w14:paraId="1C053090" w14:textId="45ECDBB6" w:rsidR="00657408" w:rsidRDefault="00912B85">
          <w:pPr>
            <w:pStyle w:val="TM1"/>
            <w:tabs>
              <w:tab w:val="left" w:pos="440"/>
            </w:tabs>
            <w:rPr>
              <w:rFonts w:asciiTheme="minorHAnsi" w:eastAsiaTheme="minorEastAsia" w:hAnsiTheme="minorHAnsi" w:cstheme="minorBidi"/>
              <w:b w:val="0"/>
              <w:sz w:val="22"/>
              <w:szCs w:val="22"/>
              <w:u w:val="none"/>
            </w:rPr>
          </w:pPr>
          <w:hyperlink w:anchor="_Toc46733911" w:history="1">
            <w:r w:rsidR="00657408" w:rsidRPr="008E0B79">
              <w:rPr>
                <w:rStyle w:val="Lienhypertexte"/>
                <w:rFonts w:eastAsia="Calibri" w:cstheme="minorHAnsi"/>
              </w:rPr>
              <w:t>8.</w:t>
            </w:r>
            <w:r w:rsidR="00657408">
              <w:rPr>
                <w:rFonts w:asciiTheme="minorHAnsi" w:eastAsiaTheme="minorEastAsia" w:hAnsiTheme="minorHAnsi" w:cstheme="minorBidi"/>
                <w:b w:val="0"/>
                <w:sz w:val="22"/>
                <w:szCs w:val="22"/>
                <w:u w:val="none"/>
              </w:rPr>
              <w:tab/>
            </w:r>
            <w:r w:rsidR="00657408" w:rsidRPr="008E0B79">
              <w:rPr>
                <w:rStyle w:val="Lienhypertexte"/>
                <w:rFonts w:eastAsia="Calibri" w:cstheme="minorHAnsi"/>
              </w:rPr>
              <w:t>Le dossier d’appel d’offres</w:t>
            </w:r>
            <w:r w:rsidR="00657408">
              <w:rPr>
                <w:webHidden/>
              </w:rPr>
              <w:tab/>
            </w:r>
            <w:r w:rsidR="00657408">
              <w:rPr>
                <w:webHidden/>
              </w:rPr>
              <w:fldChar w:fldCharType="begin"/>
            </w:r>
            <w:r w:rsidR="00657408">
              <w:rPr>
                <w:webHidden/>
              </w:rPr>
              <w:instrText xml:space="preserve"> PAGEREF _Toc46733911 \h </w:instrText>
            </w:r>
            <w:r w:rsidR="00657408">
              <w:rPr>
                <w:webHidden/>
              </w:rPr>
            </w:r>
            <w:r w:rsidR="00657408">
              <w:rPr>
                <w:webHidden/>
              </w:rPr>
              <w:fldChar w:fldCharType="separate"/>
            </w:r>
            <w:r w:rsidR="00657408">
              <w:rPr>
                <w:webHidden/>
              </w:rPr>
              <w:t>13</w:t>
            </w:r>
            <w:r w:rsidR="00657408">
              <w:rPr>
                <w:webHidden/>
              </w:rPr>
              <w:fldChar w:fldCharType="end"/>
            </w:r>
          </w:hyperlink>
        </w:p>
        <w:p w14:paraId="0E24B791" w14:textId="745E6277" w:rsidR="00657408" w:rsidRDefault="00912B85">
          <w:pPr>
            <w:pStyle w:val="TM3"/>
            <w:tabs>
              <w:tab w:val="right" w:leader="dot" w:pos="8637"/>
            </w:tabs>
            <w:rPr>
              <w:rFonts w:cstheme="minorBidi"/>
              <w:noProof/>
            </w:rPr>
          </w:pPr>
          <w:hyperlink w:anchor="_Toc46733912" w:history="1">
            <w:r w:rsidR="00657408" w:rsidRPr="008E0B79">
              <w:rPr>
                <w:rStyle w:val="Lienhypertexte"/>
                <w:rFonts w:cstheme="minorHAnsi"/>
                <w:noProof/>
              </w:rPr>
              <w:t>8.1   Additif au dossier d’appel d’offres</w:t>
            </w:r>
            <w:r w:rsidR="00657408">
              <w:rPr>
                <w:noProof/>
                <w:webHidden/>
              </w:rPr>
              <w:tab/>
            </w:r>
            <w:r w:rsidR="00657408">
              <w:rPr>
                <w:noProof/>
                <w:webHidden/>
              </w:rPr>
              <w:fldChar w:fldCharType="begin"/>
            </w:r>
            <w:r w:rsidR="00657408">
              <w:rPr>
                <w:noProof/>
                <w:webHidden/>
              </w:rPr>
              <w:instrText xml:space="preserve"> PAGEREF _Toc46733912 \h </w:instrText>
            </w:r>
            <w:r w:rsidR="00657408">
              <w:rPr>
                <w:noProof/>
                <w:webHidden/>
              </w:rPr>
            </w:r>
            <w:r w:rsidR="00657408">
              <w:rPr>
                <w:noProof/>
                <w:webHidden/>
              </w:rPr>
              <w:fldChar w:fldCharType="separate"/>
            </w:r>
            <w:r w:rsidR="00657408">
              <w:rPr>
                <w:noProof/>
                <w:webHidden/>
              </w:rPr>
              <w:t>13</w:t>
            </w:r>
            <w:r w:rsidR="00657408">
              <w:rPr>
                <w:noProof/>
                <w:webHidden/>
              </w:rPr>
              <w:fldChar w:fldCharType="end"/>
            </w:r>
          </w:hyperlink>
        </w:p>
        <w:p w14:paraId="31A2F272" w14:textId="2651507E" w:rsidR="00657408" w:rsidRDefault="00912B85">
          <w:pPr>
            <w:pStyle w:val="TM1"/>
            <w:tabs>
              <w:tab w:val="left" w:pos="440"/>
            </w:tabs>
            <w:rPr>
              <w:rFonts w:asciiTheme="minorHAnsi" w:eastAsiaTheme="minorEastAsia" w:hAnsiTheme="minorHAnsi" w:cstheme="minorBidi"/>
              <w:b w:val="0"/>
              <w:sz w:val="22"/>
              <w:szCs w:val="22"/>
              <w:u w:val="none"/>
            </w:rPr>
          </w:pPr>
          <w:hyperlink w:anchor="_Toc46733913" w:history="1">
            <w:r w:rsidR="00657408" w:rsidRPr="008E0B79">
              <w:rPr>
                <w:rStyle w:val="Lienhypertexte"/>
                <w:rFonts w:eastAsia="Calibri" w:cstheme="minorHAnsi"/>
              </w:rPr>
              <w:t>9.</w:t>
            </w:r>
            <w:r w:rsidR="00657408">
              <w:rPr>
                <w:rFonts w:asciiTheme="minorHAnsi" w:eastAsiaTheme="minorEastAsia" w:hAnsiTheme="minorHAnsi" w:cstheme="minorBidi"/>
                <w:b w:val="0"/>
                <w:sz w:val="22"/>
                <w:szCs w:val="22"/>
                <w:u w:val="none"/>
              </w:rPr>
              <w:tab/>
            </w:r>
            <w:r w:rsidR="00657408" w:rsidRPr="008E0B79">
              <w:rPr>
                <w:rStyle w:val="Lienhypertexte"/>
                <w:rFonts w:eastAsia="Calibri" w:cstheme="minorHAnsi"/>
              </w:rPr>
              <w:t>Explication des documents</w:t>
            </w:r>
            <w:r w:rsidR="00657408">
              <w:rPr>
                <w:webHidden/>
              </w:rPr>
              <w:tab/>
            </w:r>
            <w:r w:rsidR="00657408">
              <w:rPr>
                <w:webHidden/>
              </w:rPr>
              <w:fldChar w:fldCharType="begin"/>
            </w:r>
            <w:r w:rsidR="00657408">
              <w:rPr>
                <w:webHidden/>
              </w:rPr>
              <w:instrText xml:space="preserve"> PAGEREF _Toc46733913 \h </w:instrText>
            </w:r>
            <w:r w:rsidR="00657408">
              <w:rPr>
                <w:webHidden/>
              </w:rPr>
            </w:r>
            <w:r w:rsidR="00657408">
              <w:rPr>
                <w:webHidden/>
              </w:rPr>
              <w:fldChar w:fldCharType="separate"/>
            </w:r>
            <w:r w:rsidR="00657408">
              <w:rPr>
                <w:webHidden/>
              </w:rPr>
              <w:t>13</w:t>
            </w:r>
            <w:r w:rsidR="00657408">
              <w:rPr>
                <w:webHidden/>
              </w:rPr>
              <w:fldChar w:fldCharType="end"/>
            </w:r>
          </w:hyperlink>
        </w:p>
        <w:p w14:paraId="533BBECD" w14:textId="4DEABDFD" w:rsidR="00657408" w:rsidRDefault="00912B85">
          <w:pPr>
            <w:pStyle w:val="TM1"/>
            <w:tabs>
              <w:tab w:val="left" w:pos="660"/>
            </w:tabs>
            <w:rPr>
              <w:rFonts w:asciiTheme="minorHAnsi" w:eastAsiaTheme="minorEastAsia" w:hAnsiTheme="minorHAnsi" w:cstheme="minorBidi"/>
              <w:b w:val="0"/>
              <w:sz w:val="22"/>
              <w:szCs w:val="22"/>
              <w:u w:val="none"/>
            </w:rPr>
          </w:pPr>
          <w:hyperlink w:anchor="_Toc46733914" w:history="1">
            <w:r w:rsidR="00657408" w:rsidRPr="008E0B79">
              <w:rPr>
                <w:rStyle w:val="Lienhypertexte"/>
                <w:rFonts w:eastAsia="Calibri" w:cstheme="minorHAnsi"/>
              </w:rPr>
              <w:t>10.</w:t>
            </w:r>
            <w:r w:rsidR="00657408">
              <w:rPr>
                <w:rFonts w:asciiTheme="minorHAnsi" w:eastAsiaTheme="minorEastAsia" w:hAnsiTheme="minorHAnsi" w:cstheme="minorBidi"/>
                <w:b w:val="0"/>
                <w:sz w:val="22"/>
                <w:szCs w:val="22"/>
                <w:u w:val="none"/>
              </w:rPr>
              <w:tab/>
            </w:r>
            <w:r w:rsidR="00657408" w:rsidRPr="008E0B79">
              <w:rPr>
                <w:rStyle w:val="Lienhypertexte"/>
                <w:rFonts w:eastAsia="Calibri" w:cstheme="minorHAnsi"/>
              </w:rPr>
              <w:t>Offres</w:t>
            </w:r>
            <w:r w:rsidR="00657408">
              <w:rPr>
                <w:webHidden/>
              </w:rPr>
              <w:tab/>
            </w:r>
            <w:r w:rsidR="00657408">
              <w:rPr>
                <w:webHidden/>
              </w:rPr>
              <w:fldChar w:fldCharType="begin"/>
            </w:r>
            <w:r w:rsidR="00657408">
              <w:rPr>
                <w:webHidden/>
              </w:rPr>
              <w:instrText xml:space="preserve"> PAGEREF _Toc46733914 \h </w:instrText>
            </w:r>
            <w:r w:rsidR="00657408">
              <w:rPr>
                <w:webHidden/>
              </w:rPr>
            </w:r>
            <w:r w:rsidR="00657408">
              <w:rPr>
                <w:webHidden/>
              </w:rPr>
              <w:fldChar w:fldCharType="separate"/>
            </w:r>
            <w:r w:rsidR="00657408">
              <w:rPr>
                <w:webHidden/>
              </w:rPr>
              <w:t>13</w:t>
            </w:r>
            <w:r w:rsidR="00657408">
              <w:rPr>
                <w:webHidden/>
              </w:rPr>
              <w:fldChar w:fldCharType="end"/>
            </w:r>
          </w:hyperlink>
        </w:p>
        <w:p w14:paraId="3613B1F0" w14:textId="708F9ED0" w:rsidR="00657408" w:rsidRDefault="00912B85">
          <w:pPr>
            <w:pStyle w:val="TM3"/>
            <w:tabs>
              <w:tab w:val="right" w:leader="dot" w:pos="8637"/>
            </w:tabs>
            <w:rPr>
              <w:rFonts w:cstheme="minorBidi"/>
              <w:noProof/>
            </w:rPr>
          </w:pPr>
          <w:hyperlink w:anchor="_Toc46733915" w:history="1">
            <w:r w:rsidR="00657408" w:rsidRPr="008E0B79">
              <w:rPr>
                <w:rStyle w:val="Lienhypertexte"/>
                <w:rFonts w:cstheme="minorHAnsi"/>
                <w:noProof/>
              </w:rPr>
              <w:t>10.1 Délai de validité</w:t>
            </w:r>
            <w:r w:rsidR="00657408">
              <w:rPr>
                <w:noProof/>
                <w:webHidden/>
              </w:rPr>
              <w:tab/>
            </w:r>
            <w:r w:rsidR="00657408">
              <w:rPr>
                <w:noProof/>
                <w:webHidden/>
              </w:rPr>
              <w:fldChar w:fldCharType="begin"/>
            </w:r>
            <w:r w:rsidR="00657408">
              <w:rPr>
                <w:noProof/>
                <w:webHidden/>
              </w:rPr>
              <w:instrText xml:space="preserve"> PAGEREF _Toc46733915 \h </w:instrText>
            </w:r>
            <w:r w:rsidR="00657408">
              <w:rPr>
                <w:noProof/>
                <w:webHidden/>
              </w:rPr>
            </w:r>
            <w:r w:rsidR="00657408">
              <w:rPr>
                <w:noProof/>
                <w:webHidden/>
              </w:rPr>
              <w:fldChar w:fldCharType="separate"/>
            </w:r>
            <w:r w:rsidR="00657408">
              <w:rPr>
                <w:noProof/>
                <w:webHidden/>
              </w:rPr>
              <w:t>13</w:t>
            </w:r>
            <w:r w:rsidR="00657408">
              <w:rPr>
                <w:noProof/>
                <w:webHidden/>
              </w:rPr>
              <w:fldChar w:fldCharType="end"/>
            </w:r>
          </w:hyperlink>
        </w:p>
        <w:p w14:paraId="2C9E1A82" w14:textId="1E6B826B" w:rsidR="00657408" w:rsidRDefault="00912B85">
          <w:pPr>
            <w:pStyle w:val="TM1"/>
            <w:tabs>
              <w:tab w:val="left" w:pos="660"/>
            </w:tabs>
            <w:rPr>
              <w:rFonts w:asciiTheme="minorHAnsi" w:eastAsiaTheme="minorEastAsia" w:hAnsiTheme="minorHAnsi" w:cstheme="minorBidi"/>
              <w:b w:val="0"/>
              <w:sz w:val="22"/>
              <w:szCs w:val="22"/>
              <w:u w:val="none"/>
            </w:rPr>
          </w:pPr>
          <w:hyperlink w:anchor="_Toc46733916" w:history="1">
            <w:r w:rsidR="00657408" w:rsidRPr="008E0B79">
              <w:rPr>
                <w:rStyle w:val="Lienhypertexte"/>
                <w:rFonts w:eastAsia="Calibri" w:cstheme="minorHAnsi"/>
              </w:rPr>
              <w:t>11.</w:t>
            </w:r>
            <w:r w:rsidR="00657408">
              <w:rPr>
                <w:rFonts w:asciiTheme="minorHAnsi" w:eastAsiaTheme="minorEastAsia" w:hAnsiTheme="minorHAnsi" w:cstheme="minorBidi"/>
                <w:b w:val="0"/>
                <w:sz w:val="22"/>
                <w:szCs w:val="22"/>
                <w:u w:val="none"/>
              </w:rPr>
              <w:tab/>
            </w:r>
            <w:r w:rsidR="00657408" w:rsidRPr="008E0B79">
              <w:rPr>
                <w:rStyle w:val="Lienhypertexte"/>
                <w:rFonts w:eastAsia="Calibri" w:cstheme="minorHAnsi"/>
              </w:rPr>
              <w:t>Présentation des offres</w:t>
            </w:r>
            <w:r w:rsidR="00657408">
              <w:rPr>
                <w:webHidden/>
              </w:rPr>
              <w:tab/>
            </w:r>
            <w:r w:rsidR="00657408">
              <w:rPr>
                <w:webHidden/>
              </w:rPr>
              <w:fldChar w:fldCharType="begin"/>
            </w:r>
            <w:r w:rsidR="00657408">
              <w:rPr>
                <w:webHidden/>
              </w:rPr>
              <w:instrText xml:space="preserve"> PAGEREF _Toc46733916 \h </w:instrText>
            </w:r>
            <w:r w:rsidR="00657408">
              <w:rPr>
                <w:webHidden/>
              </w:rPr>
            </w:r>
            <w:r w:rsidR="00657408">
              <w:rPr>
                <w:webHidden/>
              </w:rPr>
              <w:fldChar w:fldCharType="separate"/>
            </w:r>
            <w:r w:rsidR="00657408">
              <w:rPr>
                <w:webHidden/>
              </w:rPr>
              <w:t>14</w:t>
            </w:r>
            <w:r w:rsidR="00657408">
              <w:rPr>
                <w:webHidden/>
              </w:rPr>
              <w:fldChar w:fldCharType="end"/>
            </w:r>
          </w:hyperlink>
        </w:p>
        <w:p w14:paraId="486BAA4B" w14:textId="262D6147" w:rsidR="00657408" w:rsidRDefault="00912B85">
          <w:pPr>
            <w:pStyle w:val="TM3"/>
            <w:tabs>
              <w:tab w:val="right" w:leader="dot" w:pos="8637"/>
            </w:tabs>
            <w:rPr>
              <w:rFonts w:cstheme="minorBidi"/>
              <w:noProof/>
            </w:rPr>
          </w:pPr>
          <w:hyperlink w:anchor="_Toc46733917" w:history="1">
            <w:r w:rsidR="00657408" w:rsidRPr="008E0B79">
              <w:rPr>
                <w:rStyle w:val="Lienhypertexte"/>
                <w:rFonts w:cstheme="minorHAnsi"/>
                <w:noProof/>
              </w:rPr>
              <w:t>11.1 Envoi des offres</w:t>
            </w:r>
            <w:r w:rsidR="00657408">
              <w:rPr>
                <w:noProof/>
                <w:webHidden/>
              </w:rPr>
              <w:tab/>
            </w:r>
            <w:r w:rsidR="00657408">
              <w:rPr>
                <w:noProof/>
                <w:webHidden/>
              </w:rPr>
              <w:fldChar w:fldCharType="begin"/>
            </w:r>
            <w:r w:rsidR="00657408">
              <w:rPr>
                <w:noProof/>
                <w:webHidden/>
              </w:rPr>
              <w:instrText xml:space="preserve"> PAGEREF _Toc46733917 \h </w:instrText>
            </w:r>
            <w:r w:rsidR="00657408">
              <w:rPr>
                <w:noProof/>
                <w:webHidden/>
              </w:rPr>
            </w:r>
            <w:r w:rsidR="00657408">
              <w:rPr>
                <w:noProof/>
                <w:webHidden/>
              </w:rPr>
              <w:fldChar w:fldCharType="separate"/>
            </w:r>
            <w:r w:rsidR="00657408">
              <w:rPr>
                <w:noProof/>
                <w:webHidden/>
              </w:rPr>
              <w:t>14</w:t>
            </w:r>
            <w:r w:rsidR="00657408">
              <w:rPr>
                <w:noProof/>
                <w:webHidden/>
              </w:rPr>
              <w:fldChar w:fldCharType="end"/>
            </w:r>
          </w:hyperlink>
        </w:p>
        <w:p w14:paraId="6570DA82" w14:textId="3942D27C" w:rsidR="00657408" w:rsidRDefault="00912B85">
          <w:pPr>
            <w:pStyle w:val="TM3"/>
            <w:tabs>
              <w:tab w:val="right" w:leader="dot" w:pos="8637"/>
            </w:tabs>
            <w:rPr>
              <w:rFonts w:cstheme="minorBidi"/>
              <w:noProof/>
            </w:rPr>
          </w:pPr>
          <w:hyperlink w:anchor="_Toc46733918" w:history="1">
            <w:r w:rsidR="00657408" w:rsidRPr="008E0B79">
              <w:rPr>
                <w:rStyle w:val="Lienhypertexte"/>
                <w:rFonts w:cstheme="minorHAnsi"/>
                <w:noProof/>
              </w:rPr>
              <w:t>11.2 Ouverture des offres</w:t>
            </w:r>
            <w:r w:rsidR="00657408">
              <w:rPr>
                <w:noProof/>
                <w:webHidden/>
              </w:rPr>
              <w:tab/>
            </w:r>
            <w:r w:rsidR="00657408">
              <w:rPr>
                <w:noProof/>
                <w:webHidden/>
              </w:rPr>
              <w:fldChar w:fldCharType="begin"/>
            </w:r>
            <w:r w:rsidR="00657408">
              <w:rPr>
                <w:noProof/>
                <w:webHidden/>
              </w:rPr>
              <w:instrText xml:space="preserve"> PAGEREF _Toc46733918 \h </w:instrText>
            </w:r>
            <w:r w:rsidR="00657408">
              <w:rPr>
                <w:noProof/>
                <w:webHidden/>
              </w:rPr>
            </w:r>
            <w:r w:rsidR="00657408">
              <w:rPr>
                <w:noProof/>
                <w:webHidden/>
              </w:rPr>
              <w:fldChar w:fldCharType="separate"/>
            </w:r>
            <w:r w:rsidR="00657408">
              <w:rPr>
                <w:noProof/>
                <w:webHidden/>
              </w:rPr>
              <w:t>14</w:t>
            </w:r>
            <w:r w:rsidR="00657408">
              <w:rPr>
                <w:noProof/>
                <w:webHidden/>
              </w:rPr>
              <w:fldChar w:fldCharType="end"/>
            </w:r>
          </w:hyperlink>
        </w:p>
        <w:p w14:paraId="357B9035" w14:textId="0CC65BF2" w:rsidR="00657408" w:rsidRDefault="00912B85">
          <w:pPr>
            <w:pStyle w:val="TM3"/>
            <w:tabs>
              <w:tab w:val="right" w:leader="dot" w:pos="8637"/>
            </w:tabs>
            <w:rPr>
              <w:rFonts w:cstheme="minorBidi"/>
              <w:noProof/>
            </w:rPr>
          </w:pPr>
          <w:hyperlink w:anchor="_Toc46733919" w:history="1">
            <w:r w:rsidR="00657408" w:rsidRPr="008E0B79">
              <w:rPr>
                <w:rStyle w:val="Lienhypertexte"/>
                <w:rFonts w:cstheme="minorHAnsi"/>
                <w:noProof/>
              </w:rPr>
              <w:t>11.3  Forme des soumissions</w:t>
            </w:r>
            <w:r w:rsidR="00657408">
              <w:rPr>
                <w:noProof/>
                <w:webHidden/>
              </w:rPr>
              <w:tab/>
            </w:r>
            <w:r w:rsidR="00657408">
              <w:rPr>
                <w:noProof/>
                <w:webHidden/>
              </w:rPr>
              <w:fldChar w:fldCharType="begin"/>
            </w:r>
            <w:r w:rsidR="00657408">
              <w:rPr>
                <w:noProof/>
                <w:webHidden/>
              </w:rPr>
              <w:instrText xml:space="preserve"> PAGEREF _Toc46733919 \h </w:instrText>
            </w:r>
            <w:r w:rsidR="00657408">
              <w:rPr>
                <w:noProof/>
                <w:webHidden/>
              </w:rPr>
            </w:r>
            <w:r w:rsidR="00657408">
              <w:rPr>
                <w:noProof/>
                <w:webHidden/>
              </w:rPr>
              <w:fldChar w:fldCharType="separate"/>
            </w:r>
            <w:r w:rsidR="00657408">
              <w:rPr>
                <w:noProof/>
                <w:webHidden/>
              </w:rPr>
              <w:t>14</w:t>
            </w:r>
            <w:r w:rsidR="00657408">
              <w:rPr>
                <w:noProof/>
                <w:webHidden/>
              </w:rPr>
              <w:fldChar w:fldCharType="end"/>
            </w:r>
          </w:hyperlink>
        </w:p>
        <w:p w14:paraId="60581911" w14:textId="4BFB4038" w:rsidR="00657408" w:rsidRDefault="00912B85">
          <w:pPr>
            <w:pStyle w:val="TM1"/>
            <w:tabs>
              <w:tab w:val="left" w:pos="660"/>
            </w:tabs>
            <w:rPr>
              <w:rFonts w:asciiTheme="minorHAnsi" w:eastAsiaTheme="minorEastAsia" w:hAnsiTheme="minorHAnsi" w:cstheme="minorBidi"/>
              <w:b w:val="0"/>
              <w:sz w:val="22"/>
              <w:szCs w:val="22"/>
              <w:u w:val="none"/>
            </w:rPr>
          </w:pPr>
          <w:hyperlink w:anchor="_Toc46733920" w:history="1">
            <w:r w:rsidR="00657408" w:rsidRPr="008E0B79">
              <w:rPr>
                <w:rStyle w:val="Lienhypertexte"/>
                <w:rFonts w:eastAsia="Calibri" w:cstheme="minorHAnsi"/>
              </w:rPr>
              <w:t>12</w:t>
            </w:r>
            <w:r w:rsidR="00657408">
              <w:rPr>
                <w:rFonts w:asciiTheme="minorHAnsi" w:eastAsiaTheme="minorEastAsia" w:hAnsiTheme="minorHAnsi" w:cstheme="minorBidi"/>
                <w:b w:val="0"/>
                <w:sz w:val="22"/>
                <w:szCs w:val="22"/>
                <w:u w:val="none"/>
              </w:rPr>
              <w:tab/>
            </w:r>
            <w:r w:rsidR="00657408" w:rsidRPr="008E0B79">
              <w:rPr>
                <w:rStyle w:val="Lienhypertexte"/>
                <w:rFonts w:eastAsia="Calibri" w:cstheme="minorHAnsi"/>
              </w:rPr>
              <w:t>Observations concernant l’établissement de la proposition</w:t>
            </w:r>
            <w:r w:rsidR="00657408">
              <w:rPr>
                <w:webHidden/>
              </w:rPr>
              <w:tab/>
            </w:r>
            <w:r w:rsidR="00657408">
              <w:rPr>
                <w:webHidden/>
              </w:rPr>
              <w:fldChar w:fldCharType="begin"/>
            </w:r>
            <w:r w:rsidR="00657408">
              <w:rPr>
                <w:webHidden/>
              </w:rPr>
              <w:instrText xml:space="preserve"> PAGEREF _Toc46733920 \h </w:instrText>
            </w:r>
            <w:r w:rsidR="00657408">
              <w:rPr>
                <w:webHidden/>
              </w:rPr>
            </w:r>
            <w:r w:rsidR="00657408">
              <w:rPr>
                <w:webHidden/>
              </w:rPr>
              <w:fldChar w:fldCharType="separate"/>
            </w:r>
            <w:r w:rsidR="00657408">
              <w:rPr>
                <w:webHidden/>
              </w:rPr>
              <w:t>17</w:t>
            </w:r>
            <w:r w:rsidR="00657408">
              <w:rPr>
                <w:webHidden/>
              </w:rPr>
              <w:fldChar w:fldCharType="end"/>
            </w:r>
          </w:hyperlink>
        </w:p>
        <w:p w14:paraId="2EC69CE2" w14:textId="72C8663A" w:rsidR="00657408" w:rsidRDefault="00912B85">
          <w:pPr>
            <w:pStyle w:val="TM3"/>
            <w:tabs>
              <w:tab w:val="right" w:leader="dot" w:pos="8637"/>
            </w:tabs>
            <w:rPr>
              <w:rFonts w:cstheme="minorBidi"/>
              <w:noProof/>
            </w:rPr>
          </w:pPr>
          <w:hyperlink w:anchor="_Toc46733921" w:history="1">
            <w:r w:rsidR="00657408" w:rsidRPr="008E0B79">
              <w:rPr>
                <w:rStyle w:val="Lienhypertexte"/>
                <w:rFonts w:cstheme="minorHAnsi"/>
                <w:noProof/>
              </w:rPr>
              <w:t>12.1 Offre financière</w:t>
            </w:r>
            <w:r w:rsidR="00657408">
              <w:rPr>
                <w:noProof/>
                <w:webHidden/>
              </w:rPr>
              <w:tab/>
            </w:r>
            <w:r w:rsidR="00657408">
              <w:rPr>
                <w:noProof/>
                <w:webHidden/>
              </w:rPr>
              <w:fldChar w:fldCharType="begin"/>
            </w:r>
            <w:r w:rsidR="00657408">
              <w:rPr>
                <w:noProof/>
                <w:webHidden/>
              </w:rPr>
              <w:instrText xml:space="preserve"> PAGEREF _Toc46733921 \h </w:instrText>
            </w:r>
            <w:r w:rsidR="00657408">
              <w:rPr>
                <w:noProof/>
                <w:webHidden/>
              </w:rPr>
            </w:r>
            <w:r w:rsidR="00657408">
              <w:rPr>
                <w:noProof/>
                <w:webHidden/>
              </w:rPr>
              <w:fldChar w:fldCharType="separate"/>
            </w:r>
            <w:r w:rsidR="00657408">
              <w:rPr>
                <w:noProof/>
                <w:webHidden/>
              </w:rPr>
              <w:t>17</w:t>
            </w:r>
            <w:r w:rsidR="00657408">
              <w:rPr>
                <w:noProof/>
                <w:webHidden/>
              </w:rPr>
              <w:fldChar w:fldCharType="end"/>
            </w:r>
          </w:hyperlink>
        </w:p>
        <w:p w14:paraId="147D5FAC" w14:textId="340B1148" w:rsidR="00657408" w:rsidRDefault="00912B85">
          <w:pPr>
            <w:pStyle w:val="TM1"/>
            <w:tabs>
              <w:tab w:val="left" w:pos="660"/>
            </w:tabs>
            <w:rPr>
              <w:rFonts w:asciiTheme="minorHAnsi" w:eastAsiaTheme="minorEastAsia" w:hAnsiTheme="minorHAnsi" w:cstheme="minorBidi"/>
              <w:b w:val="0"/>
              <w:sz w:val="22"/>
              <w:szCs w:val="22"/>
              <w:u w:val="none"/>
            </w:rPr>
          </w:pPr>
          <w:hyperlink w:anchor="_Toc46733922" w:history="1">
            <w:r w:rsidR="00657408" w:rsidRPr="008E0B79">
              <w:rPr>
                <w:rStyle w:val="Lienhypertexte"/>
                <w:rFonts w:eastAsia="Calibri" w:cstheme="minorHAnsi"/>
              </w:rPr>
              <w:t>13</w:t>
            </w:r>
            <w:r w:rsidR="00657408">
              <w:rPr>
                <w:rFonts w:asciiTheme="minorHAnsi" w:eastAsiaTheme="minorEastAsia" w:hAnsiTheme="minorHAnsi" w:cstheme="minorBidi"/>
                <w:b w:val="0"/>
                <w:sz w:val="22"/>
                <w:szCs w:val="22"/>
                <w:u w:val="none"/>
              </w:rPr>
              <w:tab/>
            </w:r>
            <w:r w:rsidR="00657408" w:rsidRPr="008E0B79">
              <w:rPr>
                <w:rStyle w:val="Lienhypertexte"/>
                <w:rFonts w:eastAsia="Calibri" w:cstheme="minorHAnsi"/>
              </w:rPr>
              <w:t>Vérification et analyse des offres</w:t>
            </w:r>
            <w:r w:rsidR="00657408">
              <w:rPr>
                <w:webHidden/>
              </w:rPr>
              <w:tab/>
            </w:r>
            <w:r w:rsidR="00657408">
              <w:rPr>
                <w:webHidden/>
              </w:rPr>
              <w:fldChar w:fldCharType="begin"/>
            </w:r>
            <w:r w:rsidR="00657408">
              <w:rPr>
                <w:webHidden/>
              </w:rPr>
              <w:instrText xml:space="preserve"> PAGEREF _Toc46733922 \h </w:instrText>
            </w:r>
            <w:r w:rsidR="00657408">
              <w:rPr>
                <w:webHidden/>
              </w:rPr>
            </w:r>
            <w:r w:rsidR="00657408">
              <w:rPr>
                <w:webHidden/>
              </w:rPr>
              <w:fldChar w:fldCharType="separate"/>
            </w:r>
            <w:r w:rsidR="00657408">
              <w:rPr>
                <w:webHidden/>
              </w:rPr>
              <w:t>17</w:t>
            </w:r>
            <w:r w:rsidR="00657408">
              <w:rPr>
                <w:webHidden/>
              </w:rPr>
              <w:fldChar w:fldCharType="end"/>
            </w:r>
          </w:hyperlink>
        </w:p>
        <w:p w14:paraId="28CC0D99" w14:textId="42FE52CA" w:rsidR="00657408" w:rsidRDefault="00912B85">
          <w:pPr>
            <w:pStyle w:val="TM3"/>
            <w:tabs>
              <w:tab w:val="right" w:leader="dot" w:pos="8637"/>
            </w:tabs>
            <w:rPr>
              <w:rFonts w:cstheme="minorBidi"/>
              <w:noProof/>
            </w:rPr>
          </w:pPr>
          <w:hyperlink w:anchor="_Toc46733923" w:history="1">
            <w:r w:rsidR="00657408" w:rsidRPr="008E0B79">
              <w:rPr>
                <w:rStyle w:val="Lienhypertexte"/>
                <w:rFonts w:cstheme="minorHAnsi"/>
                <w:noProof/>
              </w:rPr>
              <w:t>13.1 Analyse des offres techniques</w:t>
            </w:r>
            <w:r w:rsidR="00657408">
              <w:rPr>
                <w:noProof/>
                <w:webHidden/>
              </w:rPr>
              <w:tab/>
            </w:r>
            <w:r w:rsidR="00657408">
              <w:rPr>
                <w:noProof/>
                <w:webHidden/>
              </w:rPr>
              <w:fldChar w:fldCharType="begin"/>
            </w:r>
            <w:r w:rsidR="00657408">
              <w:rPr>
                <w:noProof/>
                <w:webHidden/>
              </w:rPr>
              <w:instrText xml:space="preserve"> PAGEREF _Toc46733923 \h </w:instrText>
            </w:r>
            <w:r w:rsidR="00657408">
              <w:rPr>
                <w:noProof/>
                <w:webHidden/>
              </w:rPr>
            </w:r>
            <w:r w:rsidR="00657408">
              <w:rPr>
                <w:noProof/>
                <w:webHidden/>
              </w:rPr>
              <w:fldChar w:fldCharType="separate"/>
            </w:r>
            <w:r w:rsidR="00657408">
              <w:rPr>
                <w:noProof/>
                <w:webHidden/>
              </w:rPr>
              <w:t>18</w:t>
            </w:r>
            <w:r w:rsidR="00657408">
              <w:rPr>
                <w:noProof/>
                <w:webHidden/>
              </w:rPr>
              <w:fldChar w:fldCharType="end"/>
            </w:r>
          </w:hyperlink>
        </w:p>
        <w:p w14:paraId="37325E54" w14:textId="2F8878DC" w:rsidR="00657408" w:rsidRDefault="00912B85">
          <w:pPr>
            <w:pStyle w:val="TM3"/>
            <w:tabs>
              <w:tab w:val="right" w:leader="dot" w:pos="8637"/>
            </w:tabs>
            <w:rPr>
              <w:rFonts w:cstheme="minorBidi"/>
              <w:noProof/>
            </w:rPr>
          </w:pPr>
          <w:hyperlink w:anchor="_Toc46733924" w:history="1">
            <w:r w:rsidR="00657408" w:rsidRPr="008E0B79">
              <w:rPr>
                <w:rStyle w:val="Lienhypertexte"/>
                <w:rFonts w:cstheme="minorHAnsi"/>
                <w:noProof/>
              </w:rPr>
              <w:t>13.2 Analyse des offres financières</w:t>
            </w:r>
            <w:r w:rsidR="00657408">
              <w:rPr>
                <w:noProof/>
                <w:webHidden/>
              </w:rPr>
              <w:tab/>
            </w:r>
            <w:r w:rsidR="00657408">
              <w:rPr>
                <w:noProof/>
                <w:webHidden/>
              </w:rPr>
              <w:fldChar w:fldCharType="begin"/>
            </w:r>
            <w:r w:rsidR="00657408">
              <w:rPr>
                <w:noProof/>
                <w:webHidden/>
              </w:rPr>
              <w:instrText xml:space="preserve"> PAGEREF _Toc46733924 \h </w:instrText>
            </w:r>
            <w:r w:rsidR="00657408">
              <w:rPr>
                <w:noProof/>
                <w:webHidden/>
              </w:rPr>
            </w:r>
            <w:r w:rsidR="00657408">
              <w:rPr>
                <w:noProof/>
                <w:webHidden/>
              </w:rPr>
              <w:fldChar w:fldCharType="separate"/>
            </w:r>
            <w:r w:rsidR="00657408">
              <w:rPr>
                <w:noProof/>
                <w:webHidden/>
              </w:rPr>
              <w:t>18</w:t>
            </w:r>
            <w:r w:rsidR="00657408">
              <w:rPr>
                <w:noProof/>
                <w:webHidden/>
              </w:rPr>
              <w:fldChar w:fldCharType="end"/>
            </w:r>
          </w:hyperlink>
        </w:p>
        <w:p w14:paraId="22599BC0" w14:textId="325258F8" w:rsidR="00657408" w:rsidRDefault="00912B85">
          <w:pPr>
            <w:pStyle w:val="TM3"/>
            <w:tabs>
              <w:tab w:val="right" w:leader="dot" w:pos="8637"/>
            </w:tabs>
            <w:rPr>
              <w:rFonts w:cstheme="minorBidi"/>
              <w:noProof/>
            </w:rPr>
          </w:pPr>
          <w:hyperlink w:anchor="_Toc46733925" w:history="1">
            <w:r w:rsidR="00657408" w:rsidRPr="008E0B79">
              <w:rPr>
                <w:rStyle w:val="Lienhypertexte"/>
                <w:rFonts w:cstheme="minorHAnsi"/>
                <w:noProof/>
              </w:rPr>
              <w:t>13.3 Note globale</w:t>
            </w:r>
            <w:r w:rsidR="00657408">
              <w:rPr>
                <w:noProof/>
                <w:webHidden/>
              </w:rPr>
              <w:tab/>
            </w:r>
            <w:r w:rsidR="00657408">
              <w:rPr>
                <w:noProof/>
                <w:webHidden/>
              </w:rPr>
              <w:fldChar w:fldCharType="begin"/>
            </w:r>
            <w:r w:rsidR="00657408">
              <w:rPr>
                <w:noProof/>
                <w:webHidden/>
              </w:rPr>
              <w:instrText xml:space="preserve"> PAGEREF _Toc46733925 \h </w:instrText>
            </w:r>
            <w:r w:rsidR="00657408">
              <w:rPr>
                <w:noProof/>
                <w:webHidden/>
              </w:rPr>
            </w:r>
            <w:r w:rsidR="00657408">
              <w:rPr>
                <w:noProof/>
                <w:webHidden/>
              </w:rPr>
              <w:fldChar w:fldCharType="separate"/>
            </w:r>
            <w:r w:rsidR="00657408">
              <w:rPr>
                <w:noProof/>
                <w:webHidden/>
              </w:rPr>
              <w:t>18</w:t>
            </w:r>
            <w:r w:rsidR="00657408">
              <w:rPr>
                <w:noProof/>
                <w:webHidden/>
              </w:rPr>
              <w:fldChar w:fldCharType="end"/>
            </w:r>
          </w:hyperlink>
        </w:p>
        <w:p w14:paraId="62B8E96B" w14:textId="654DB727" w:rsidR="00657408" w:rsidRDefault="00912B85">
          <w:pPr>
            <w:pStyle w:val="TM1"/>
            <w:tabs>
              <w:tab w:val="left" w:pos="660"/>
            </w:tabs>
            <w:rPr>
              <w:rFonts w:asciiTheme="minorHAnsi" w:eastAsiaTheme="minorEastAsia" w:hAnsiTheme="minorHAnsi" w:cstheme="minorBidi"/>
              <w:b w:val="0"/>
              <w:sz w:val="22"/>
              <w:szCs w:val="22"/>
              <w:u w:val="none"/>
            </w:rPr>
          </w:pPr>
          <w:hyperlink w:anchor="_Toc46733926" w:history="1">
            <w:r w:rsidR="00657408" w:rsidRPr="008E0B79">
              <w:rPr>
                <w:rStyle w:val="Lienhypertexte"/>
                <w:rFonts w:eastAsia="Calibri" w:cstheme="minorHAnsi"/>
              </w:rPr>
              <w:t>14</w:t>
            </w:r>
            <w:r w:rsidR="00657408">
              <w:rPr>
                <w:rFonts w:asciiTheme="minorHAnsi" w:eastAsiaTheme="minorEastAsia" w:hAnsiTheme="minorHAnsi" w:cstheme="minorBidi"/>
                <w:b w:val="0"/>
                <w:sz w:val="22"/>
                <w:szCs w:val="22"/>
                <w:u w:val="none"/>
              </w:rPr>
              <w:tab/>
            </w:r>
            <w:r w:rsidR="00657408" w:rsidRPr="008E0B79">
              <w:rPr>
                <w:rStyle w:val="Lienhypertexte"/>
                <w:rFonts w:eastAsia="Calibri" w:cstheme="minorHAnsi"/>
              </w:rPr>
              <w:t>Garantie et service après-vente</w:t>
            </w:r>
            <w:r w:rsidR="00657408">
              <w:rPr>
                <w:webHidden/>
              </w:rPr>
              <w:tab/>
            </w:r>
            <w:r w:rsidR="00657408">
              <w:rPr>
                <w:webHidden/>
              </w:rPr>
              <w:fldChar w:fldCharType="begin"/>
            </w:r>
            <w:r w:rsidR="00657408">
              <w:rPr>
                <w:webHidden/>
              </w:rPr>
              <w:instrText xml:space="preserve"> PAGEREF _Toc46733926 \h </w:instrText>
            </w:r>
            <w:r w:rsidR="00657408">
              <w:rPr>
                <w:webHidden/>
              </w:rPr>
            </w:r>
            <w:r w:rsidR="00657408">
              <w:rPr>
                <w:webHidden/>
              </w:rPr>
              <w:fldChar w:fldCharType="separate"/>
            </w:r>
            <w:r w:rsidR="00657408">
              <w:rPr>
                <w:webHidden/>
              </w:rPr>
              <w:t>19</w:t>
            </w:r>
            <w:r w:rsidR="00657408">
              <w:rPr>
                <w:webHidden/>
              </w:rPr>
              <w:fldChar w:fldCharType="end"/>
            </w:r>
          </w:hyperlink>
        </w:p>
        <w:p w14:paraId="6ADF9173" w14:textId="5D9CFCA1" w:rsidR="00657408" w:rsidRDefault="00912B85">
          <w:pPr>
            <w:pStyle w:val="TM1"/>
            <w:tabs>
              <w:tab w:val="left" w:pos="660"/>
            </w:tabs>
            <w:rPr>
              <w:rFonts w:asciiTheme="minorHAnsi" w:eastAsiaTheme="minorEastAsia" w:hAnsiTheme="minorHAnsi" w:cstheme="minorBidi"/>
              <w:b w:val="0"/>
              <w:sz w:val="22"/>
              <w:szCs w:val="22"/>
              <w:u w:val="none"/>
            </w:rPr>
          </w:pPr>
          <w:hyperlink w:anchor="_Toc46733927" w:history="1">
            <w:r w:rsidR="00657408" w:rsidRPr="008E0B79">
              <w:rPr>
                <w:rStyle w:val="Lienhypertexte"/>
                <w:rFonts w:eastAsia="Calibri" w:cstheme="minorHAnsi"/>
              </w:rPr>
              <w:t>15</w:t>
            </w:r>
            <w:r w:rsidR="00657408">
              <w:rPr>
                <w:rFonts w:asciiTheme="minorHAnsi" w:eastAsiaTheme="minorEastAsia" w:hAnsiTheme="minorHAnsi" w:cstheme="minorBidi"/>
                <w:b w:val="0"/>
                <w:sz w:val="22"/>
                <w:szCs w:val="22"/>
                <w:u w:val="none"/>
              </w:rPr>
              <w:tab/>
            </w:r>
            <w:r w:rsidR="00657408" w:rsidRPr="008E0B79">
              <w:rPr>
                <w:rStyle w:val="Lienhypertexte"/>
                <w:rFonts w:eastAsia="Calibri" w:cstheme="minorHAnsi"/>
              </w:rPr>
              <w:t>Assurance</w:t>
            </w:r>
            <w:r w:rsidR="00657408">
              <w:rPr>
                <w:webHidden/>
              </w:rPr>
              <w:tab/>
            </w:r>
            <w:r w:rsidR="00657408">
              <w:rPr>
                <w:webHidden/>
              </w:rPr>
              <w:fldChar w:fldCharType="begin"/>
            </w:r>
            <w:r w:rsidR="00657408">
              <w:rPr>
                <w:webHidden/>
              </w:rPr>
              <w:instrText xml:space="preserve"> PAGEREF _Toc46733927 \h </w:instrText>
            </w:r>
            <w:r w:rsidR="00657408">
              <w:rPr>
                <w:webHidden/>
              </w:rPr>
            </w:r>
            <w:r w:rsidR="00657408">
              <w:rPr>
                <w:webHidden/>
              </w:rPr>
              <w:fldChar w:fldCharType="separate"/>
            </w:r>
            <w:r w:rsidR="00657408">
              <w:rPr>
                <w:webHidden/>
              </w:rPr>
              <w:t>19</w:t>
            </w:r>
            <w:r w:rsidR="00657408">
              <w:rPr>
                <w:webHidden/>
              </w:rPr>
              <w:fldChar w:fldCharType="end"/>
            </w:r>
          </w:hyperlink>
        </w:p>
        <w:p w14:paraId="1DDBD1FB" w14:textId="5DEABE88" w:rsidR="00657408" w:rsidRDefault="00912B85">
          <w:pPr>
            <w:pStyle w:val="TM1"/>
            <w:tabs>
              <w:tab w:val="left" w:pos="660"/>
            </w:tabs>
            <w:rPr>
              <w:rFonts w:asciiTheme="minorHAnsi" w:eastAsiaTheme="minorEastAsia" w:hAnsiTheme="minorHAnsi" w:cstheme="minorBidi"/>
              <w:b w:val="0"/>
              <w:sz w:val="22"/>
              <w:szCs w:val="22"/>
              <w:u w:val="none"/>
            </w:rPr>
          </w:pPr>
          <w:hyperlink w:anchor="_Toc46733928" w:history="1">
            <w:r w:rsidR="00657408" w:rsidRPr="008E0B79">
              <w:rPr>
                <w:rStyle w:val="Lienhypertexte"/>
                <w:rFonts w:eastAsia="Calibri" w:cstheme="minorHAnsi"/>
              </w:rPr>
              <w:t>16</w:t>
            </w:r>
            <w:r w:rsidR="00657408">
              <w:rPr>
                <w:rFonts w:asciiTheme="minorHAnsi" w:eastAsiaTheme="minorEastAsia" w:hAnsiTheme="minorHAnsi" w:cstheme="minorBidi"/>
                <w:b w:val="0"/>
                <w:sz w:val="22"/>
                <w:szCs w:val="22"/>
                <w:u w:val="none"/>
              </w:rPr>
              <w:tab/>
            </w:r>
            <w:r w:rsidR="00657408" w:rsidRPr="008E0B79">
              <w:rPr>
                <w:rStyle w:val="Lienhypertexte"/>
                <w:rFonts w:eastAsia="Calibri" w:cstheme="minorHAnsi"/>
              </w:rPr>
              <w:t>Attribution du contrat</w:t>
            </w:r>
            <w:r w:rsidR="00657408">
              <w:rPr>
                <w:webHidden/>
              </w:rPr>
              <w:tab/>
            </w:r>
            <w:r w:rsidR="00657408">
              <w:rPr>
                <w:webHidden/>
              </w:rPr>
              <w:fldChar w:fldCharType="begin"/>
            </w:r>
            <w:r w:rsidR="00657408">
              <w:rPr>
                <w:webHidden/>
              </w:rPr>
              <w:instrText xml:space="preserve"> PAGEREF _Toc46733928 \h </w:instrText>
            </w:r>
            <w:r w:rsidR="00657408">
              <w:rPr>
                <w:webHidden/>
              </w:rPr>
            </w:r>
            <w:r w:rsidR="00657408">
              <w:rPr>
                <w:webHidden/>
              </w:rPr>
              <w:fldChar w:fldCharType="separate"/>
            </w:r>
            <w:r w:rsidR="00657408">
              <w:rPr>
                <w:webHidden/>
              </w:rPr>
              <w:t>19</w:t>
            </w:r>
            <w:r w:rsidR="00657408">
              <w:rPr>
                <w:webHidden/>
              </w:rPr>
              <w:fldChar w:fldCharType="end"/>
            </w:r>
          </w:hyperlink>
        </w:p>
        <w:p w14:paraId="15133E90" w14:textId="1316BF84" w:rsidR="00657408" w:rsidRDefault="00912B85">
          <w:pPr>
            <w:pStyle w:val="TM1"/>
            <w:tabs>
              <w:tab w:val="left" w:pos="660"/>
            </w:tabs>
            <w:rPr>
              <w:rFonts w:asciiTheme="minorHAnsi" w:eastAsiaTheme="minorEastAsia" w:hAnsiTheme="minorHAnsi" w:cstheme="minorBidi"/>
              <w:b w:val="0"/>
              <w:sz w:val="22"/>
              <w:szCs w:val="22"/>
              <w:u w:val="none"/>
            </w:rPr>
          </w:pPr>
          <w:hyperlink w:anchor="_Toc46733929" w:history="1">
            <w:r w:rsidR="00657408" w:rsidRPr="008E0B79">
              <w:rPr>
                <w:rStyle w:val="Lienhypertexte"/>
                <w:rFonts w:eastAsia="Calibri" w:cstheme="minorHAnsi"/>
              </w:rPr>
              <w:t>17</w:t>
            </w:r>
            <w:r w:rsidR="00657408">
              <w:rPr>
                <w:rFonts w:asciiTheme="minorHAnsi" w:eastAsiaTheme="minorEastAsia" w:hAnsiTheme="minorHAnsi" w:cstheme="minorBidi"/>
                <w:b w:val="0"/>
                <w:sz w:val="22"/>
                <w:szCs w:val="22"/>
                <w:u w:val="none"/>
              </w:rPr>
              <w:tab/>
            </w:r>
            <w:r w:rsidR="00657408" w:rsidRPr="008E0B79">
              <w:rPr>
                <w:rStyle w:val="Lienhypertexte"/>
                <w:rFonts w:eastAsia="Calibri" w:cstheme="minorHAnsi"/>
              </w:rPr>
              <w:t>Résiliation</w:t>
            </w:r>
            <w:r w:rsidR="00657408">
              <w:rPr>
                <w:webHidden/>
              </w:rPr>
              <w:tab/>
            </w:r>
            <w:r w:rsidR="00657408">
              <w:rPr>
                <w:webHidden/>
              </w:rPr>
              <w:fldChar w:fldCharType="begin"/>
            </w:r>
            <w:r w:rsidR="00657408">
              <w:rPr>
                <w:webHidden/>
              </w:rPr>
              <w:instrText xml:space="preserve"> PAGEREF _Toc46733929 \h </w:instrText>
            </w:r>
            <w:r w:rsidR="00657408">
              <w:rPr>
                <w:webHidden/>
              </w:rPr>
            </w:r>
            <w:r w:rsidR="00657408">
              <w:rPr>
                <w:webHidden/>
              </w:rPr>
              <w:fldChar w:fldCharType="separate"/>
            </w:r>
            <w:r w:rsidR="00657408">
              <w:rPr>
                <w:webHidden/>
              </w:rPr>
              <w:t>19</w:t>
            </w:r>
            <w:r w:rsidR="00657408">
              <w:rPr>
                <w:webHidden/>
              </w:rPr>
              <w:fldChar w:fldCharType="end"/>
            </w:r>
          </w:hyperlink>
        </w:p>
        <w:p w14:paraId="1E53CC84" w14:textId="1F4891F3" w:rsidR="00657408" w:rsidRDefault="00912B85">
          <w:pPr>
            <w:pStyle w:val="TM1"/>
            <w:tabs>
              <w:tab w:val="left" w:pos="660"/>
            </w:tabs>
            <w:rPr>
              <w:rFonts w:asciiTheme="minorHAnsi" w:eastAsiaTheme="minorEastAsia" w:hAnsiTheme="minorHAnsi" w:cstheme="minorBidi"/>
              <w:b w:val="0"/>
              <w:sz w:val="22"/>
              <w:szCs w:val="22"/>
              <w:u w:val="none"/>
            </w:rPr>
          </w:pPr>
          <w:hyperlink w:anchor="_Toc46733930" w:history="1">
            <w:r w:rsidR="00657408" w:rsidRPr="008E0B79">
              <w:rPr>
                <w:rStyle w:val="Lienhypertexte"/>
                <w:rFonts w:eastAsia="Calibri" w:cstheme="minorHAnsi"/>
              </w:rPr>
              <w:t>18</w:t>
            </w:r>
            <w:r w:rsidR="00657408">
              <w:rPr>
                <w:rFonts w:asciiTheme="minorHAnsi" w:eastAsiaTheme="minorEastAsia" w:hAnsiTheme="minorHAnsi" w:cstheme="minorBidi"/>
                <w:b w:val="0"/>
                <w:sz w:val="22"/>
                <w:szCs w:val="22"/>
                <w:u w:val="none"/>
              </w:rPr>
              <w:tab/>
            </w:r>
            <w:r w:rsidR="00657408" w:rsidRPr="008E0B79">
              <w:rPr>
                <w:rStyle w:val="Lienhypertexte"/>
                <w:rFonts w:eastAsia="Calibri" w:cstheme="minorHAnsi"/>
              </w:rPr>
              <w:t>Cas de force majeure</w:t>
            </w:r>
            <w:r w:rsidR="00657408">
              <w:rPr>
                <w:webHidden/>
              </w:rPr>
              <w:tab/>
            </w:r>
            <w:r w:rsidR="00657408">
              <w:rPr>
                <w:webHidden/>
              </w:rPr>
              <w:fldChar w:fldCharType="begin"/>
            </w:r>
            <w:r w:rsidR="00657408">
              <w:rPr>
                <w:webHidden/>
              </w:rPr>
              <w:instrText xml:space="preserve"> PAGEREF _Toc46733930 \h </w:instrText>
            </w:r>
            <w:r w:rsidR="00657408">
              <w:rPr>
                <w:webHidden/>
              </w:rPr>
            </w:r>
            <w:r w:rsidR="00657408">
              <w:rPr>
                <w:webHidden/>
              </w:rPr>
              <w:fldChar w:fldCharType="separate"/>
            </w:r>
            <w:r w:rsidR="00657408">
              <w:rPr>
                <w:webHidden/>
              </w:rPr>
              <w:t>20</w:t>
            </w:r>
            <w:r w:rsidR="00657408">
              <w:rPr>
                <w:webHidden/>
              </w:rPr>
              <w:fldChar w:fldCharType="end"/>
            </w:r>
          </w:hyperlink>
        </w:p>
        <w:p w14:paraId="0FD9B242" w14:textId="7B9DEB56" w:rsidR="00657408" w:rsidRDefault="00912B85">
          <w:pPr>
            <w:pStyle w:val="TM1"/>
            <w:tabs>
              <w:tab w:val="left" w:pos="660"/>
            </w:tabs>
            <w:rPr>
              <w:rFonts w:asciiTheme="minorHAnsi" w:eastAsiaTheme="minorEastAsia" w:hAnsiTheme="minorHAnsi" w:cstheme="minorBidi"/>
              <w:b w:val="0"/>
              <w:sz w:val="22"/>
              <w:szCs w:val="22"/>
              <w:u w:val="none"/>
            </w:rPr>
          </w:pPr>
          <w:hyperlink w:anchor="_Toc46733931" w:history="1">
            <w:r w:rsidR="00657408" w:rsidRPr="008E0B79">
              <w:rPr>
                <w:rStyle w:val="Lienhypertexte"/>
                <w:rFonts w:eastAsia="Calibri" w:cstheme="minorHAnsi"/>
              </w:rPr>
              <w:t>19</w:t>
            </w:r>
            <w:r w:rsidR="00657408">
              <w:rPr>
                <w:rFonts w:asciiTheme="minorHAnsi" w:eastAsiaTheme="minorEastAsia" w:hAnsiTheme="minorHAnsi" w:cstheme="minorBidi"/>
                <w:b w:val="0"/>
                <w:sz w:val="22"/>
                <w:szCs w:val="22"/>
                <w:u w:val="none"/>
              </w:rPr>
              <w:tab/>
            </w:r>
            <w:r w:rsidR="00657408" w:rsidRPr="008E0B79">
              <w:rPr>
                <w:rStyle w:val="Lienhypertexte"/>
                <w:rFonts w:eastAsia="Calibri" w:cstheme="minorHAnsi"/>
              </w:rPr>
              <w:t>Archives</w:t>
            </w:r>
            <w:r w:rsidR="00657408">
              <w:rPr>
                <w:webHidden/>
              </w:rPr>
              <w:tab/>
            </w:r>
            <w:r w:rsidR="00657408">
              <w:rPr>
                <w:webHidden/>
              </w:rPr>
              <w:fldChar w:fldCharType="begin"/>
            </w:r>
            <w:r w:rsidR="00657408">
              <w:rPr>
                <w:webHidden/>
              </w:rPr>
              <w:instrText xml:space="preserve"> PAGEREF _Toc46733931 \h </w:instrText>
            </w:r>
            <w:r w:rsidR="00657408">
              <w:rPr>
                <w:webHidden/>
              </w:rPr>
            </w:r>
            <w:r w:rsidR="00657408">
              <w:rPr>
                <w:webHidden/>
              </w:rPr>
              <w:fldChar w:fldCharType="separate"/>
            </w:r>
            <w:r w:rsidR="00657408">
              <w:rPr>
                <w:webHidden/>
              </w:rPr>
              <w:t>20</w:t>
            </w:r>
            <w:r w:rsidR="00657408">
              <w:rPr>
                <w:webHidden/>
              </w:rPr>
              <w:fldChar w:fldCharType="end"/>
            </w:r>
          </w:hyperlink>
        </w:p>
        <w:p w14:paraId="2D983A56" w14:textId="143E9EB3" w:rsidR="00657408" w:rsidRDefault="00912B85">
          <w:pPr>
            <w:pStyle w:val="TM1"/>
            <w:tabs>
              <w:tab w:val="left" w:pos="660"/>
            </w:tabs>
            <w:rPr>
              <w:rFonts w:asciiTheme="minorHAnsi" w:eastAsiaTheme="minorEastAsia" w:hAnsiTheme="minorHAnsi" w:cstheme="minorBidi"/>
              <w:b w:val="0"/>
              <w:sz w:val="22"/>
              <w:szCs w:val="22"/>
              <w:u w:val="none"/>
            </w:rPr>
          </w:pPr>
          <w:hyperlink w:anchor="_Toc46733932" w:history="1">
            <w:r w:rsidR="00657408" w:rsidRPr="008E0B79">
              <w:rPr>
                <w:rStyle w:val="Lienhypertexte"/>
                <w:rFonts w:eastAsia="Calibri" w:cstheme="minorHAnsi"/>
              </w:rPr>
              <w:t>20</w:t>
            </w:r>
            <w:r w:rsidR="00657408">
              <w:rPr>
                <w:rFonts w:asciiTheme="minorHAnsi" w:eastAsiaTheme="minorEastAsia" w:hAnsiTheme="minorHAnsi" w:cstheme="minorBidi"/>
                <w:b w:val="0"/>
                <w:sz w:val="22"/>
                <w:szCs w:val="22"/>
                <w:u w:val="none"/>
              </w:rPr>
              <w:tab/>
            </w:r>
            <w:r w:rsidR="00657408" w:rsidRPr="008E0B79">
              <w:rPr>
                <w:rStyle w:val="Lienhypertexte"/>
                <w:rFonts w:eastAsia="Calibri" w:cstheme="minorHAnsi"/>
              </w:rPr>
              <w:t>Annulation de l’appel d’offre</w:t>
            </w:r>
            <w:r w:rsidR="00657408">
              <w:rPr>
                <w:webHidden/>
              </w:rPr>
              <w:tab/>
            </w:r>
            <w:r w:rsidR="00657408">
              <w:rPr>
                <w:webHidden/>
              </w:rPr>
              <w:fldChar w:fldCharType="begin"/>
            </w:r>
            <w:r w:rsidR="00657408">
              <w:rPr>
                <w:webHidden/>
              </w:rPr>
              <w:instrText xml:space="preserve"> PAGEREF _Toc46733932 \h </w:instrText>
            </w:r>
            <w:r w:rsidR="00657408">
              <w:rPr>
                <w:webHidden/>
              </w:rPr>
            </w:r>
            <w:r w:rsidR="00657408">
              <w:rPr>
                <w:webHidden/>
              </w:rPr>
              <w:fldChar w:fldCharType="separate"/>
            </w:r>
            <w:r w:rsidR="00657408">
              <w:rPr>
                <w:webHidden/>
              </w:rPr>
              <w:t>20</w:t>
            </w:r>
            <w:r w:rsidR="00657408">
              <w:rPr>
                <w:webHidden/>
              </w:rPr>
              <w:fldChar w:fldCharType="end"/>
            </w:r>
          </w:hyperlink>
        </w:p>
        <w:p w14:paraId="4402BD19" w14:textId="7FF82261" w:rsidR="00657408" w:rsidRDefault="00912B85">
          <w:pPr>
            <w:pStyle w:val="TM3"/>
            <w:tabs>
              <w:tab w:val="right" w:leader="dot" w:pos="8637"/>
            </w:tabs>
            <w:rPr>
              <w:rFonts w:cstheme="minorBidi"/>
              <w:noProof/>
            </w:rPr>
          </w:pPr>
          <w:hyperlink w:anchor="_Toc46733933" w:history="1">
            <w:r w:rsidR="00657408" w:rsidRPr="008E0B79">
              <w:rPr>
                <w:rStyle w:val="Lienhypertexte"/>
                <w:rFonts w:cstheme="minorHAnsi"/>
                <w:noProof/>
              </w:rPr>
              <w:t>ANNEXE 1 : Déclaration à remplir par le soumissionnaire (A ETABLIR SUR LE PAPIER EN TETE DE VOTRE ENTREPRISE)</w:t>
            </w:r>
            <w:r w:rsidR="00657408">
              <w:rPr>
                <w:noProof/>
                <w:webHidden/>
              </w:rPr>
              <w:tab/>
            </w:r>
            <w:r w:rsidR="00657408">
              <w:rPr>
                <w:noProof/>
                <w:webHidden/>
              </w:rPr>
              <w:fldChar w:fldCharType="begin"/>
            </w:r>
            <w:r w:rsidR="00657408">
              <w:rPr>
                <w:noProof/>
                <w:webHidden/>
              </w:rPr>
              <w:instrText xml:space="preserve"> PAGEREF _Toc46733933 \h </w:instrText>
            </w:r>
            <w:r w:rsidR="00657408">
              <w:rPr>
                <w:noProof/>
                <w:webHidden/>
              </w:rPr>
            </w:r>
            <w:r w:rsidR="00657408">
              <w:rPr>
                <w:noProof/>
                <w:webHidden/>
              </w:rPr>
              <w:fldChar w:fldCharType="separate"/>
            </w:r>
            <w:r w:rsidR="00657408">
              <w:rPr>
                <w:noProof/>
                <w:webHidden/>
              </w:rPr>
              <w:t>21</w:t>
            </w:r>
            <w:r w:rsidR="00657408">
              <w:rPr>
                <w:noProof/>
                <w:webHidden/>
              </w:rPr>
              <w:fldChar w:fldCharType="end"/>
            </w:r>
          </w:hyperlink>
        </w:p>
        <w:p w14:paraId="381D4957" w14:textId="6CA9EE61" w:rsidR="00657408" w:rsidRDefault="00912B85">
          <w:pPr>
            <w:pStyle w:val="TM3"/>
            <w:tabs>
              <w:tab w:val="right" w:leader="dot" w:pos="8637"/>
            </w:tabs>
            <w:rPr>
              <w:rFonts w:cstheme="minorBidi"/>
              <w:noProof/>
            </w:rPr>
          </w:pPr>
          <w:hyperlink w:anchor="_Toc46733934" w:history="1">
            <w:r w:rsidR="00657408" w:rsidRPr="008E0B79">
              <w:rPr>
                <w:rStyle w:val="Lienhypertexte"/>
                <w:rFonts w:cstheme="minorHAnsi"/>
                <w:noProof/>
              </w:rPr>
              <w:t>ANNEXE 2 : Capacité financière</w:t>
            </w:r>
            <w:r w:rsidR="00657408">
              <w:rPr>
                <w:noProof/>
                <w:webHidden/>
              </w:rPr>
              <w:tab/>
            </w:r>
            <w:r w:rsidR="00657408">
              <w:rPr>
                <w:noProof/>
                <w:webHidden/>
              </w:rPr>
              <w:fldChar w:fldCharType="begin"/>
            </w:r>
            <w:r w:rsidR="00657408">
              <w:rPr>
                <w:noProof/>
                <w:webHidden/>
              </w:rPr>
              <w:instrText xml:space="preserve"> PAGEREF _Toc46733934 \h </w:instrText>
            </w:r>
            <w:r w:rsidR="00657408">
              <w:rPr>
                <w:noProof/>
                <w:webHidden/>
              </w:rPr>
            </w:r>
            <w:r w:rsidR="00657408">
              <w:rPr>
                <w:noProof/>
                <w:webHidden/>
              </w:rPr>
              <w:fldChar w:fldCharType="separate"/>
            </w:r>
            <w:r w:rsidR="00657408">
              <w:rPr>
                <w:noProof/>
                <w:webHidden/>
              </w:rPr>
              <w:t>23</w:t>
            </w:r>
            <w:r w:rsidR="00657408">
              <w:rPr>
                <w:noProof/>
                <w:webHidden/>
              </w:rPr>
              <w:fldChar w:fldCharType="end"/>
            </w:r>
          </w:hyperlink>
        </w:p>
        <w:p w14:paraId="56935F9A" w14:textId="6249BC83" w:rsidR="00657408" w:rsidRDefault="00912B85">
          <w:pPr>
            <w:pStyle w:val="TM3"/>
            <w:tabs>
              <w:tab w:val="right" w:leader="dot" w:pos="8637"/>
            </w:tabs>
            <w:rPr>
              <w:rFonts w:cstheme="minorBidi"/>
              <w:noProof/>
            </w:rPr>
          </w:pPr>
          <w:hyperlink w:anchor="_Toc46733935" w:history="1">
            <w:r w:rsidR="00657408" w:rsidRPr="008E0B79">
              <w:rPr>
                <w:rStyle w:val="Lienhypertexte"/>
                <w:rFonts w:cstheme="minorHAnsi"/>
                <w:noProof/>
              </w:rPr>
              <w:t>ANNEXE 3 : Délai de livraison</w:t>
            </w:r>
            <w:r w:rsidR="00657408">
              <w:rPr>
                <w:noProof/>
                <w:webHidden/>
              </w:rPr>
              <w:tab/>
            </w:r>
            <w:r w:rsidR="00657408">
              <w:rPr>
                <w:noProof/>
                <w:webHidden/>
              </w:rPr>
              <w:fldChar w:fldCharType="begin"/>
            </w:r>
            <w:r w:rsidR="00657408">
              <w:rPr>
                <w:noProof/>
                <w:webHidden/>
              </w:rPr>
              <w:instrText xml:space="preserve"> PAGEREF _Toc46733935 \h </w:instrText>
            </w:r>
            <w:r w:rsidR="00657408">
              <w:rPr>
                <w:noProof/>
                <w:webHidden/>
              </w:rPr>
            </w:r>
            <w:r w:rsidR="00657408">
              <w:rPr>
                <w:noProof/>
                <w:webHidden/>
              </w:rPr>
              <w:fldChar w:fldCharType="separate"/>
            </w:r>
            <w:r w:rsidR="00657408">
              <w:rPr>
                <w:noProof/>
                <w:webHidden/>
              </w:rPr>
              <w:t>24</w:t>
            </w:r>
            <w:r w:rsidR="00657408">
              <w:rPr>
                <w:noProof/>
                <w:webHidden/>
              </w:rPr>
              <w:fldChar w:fldCharType="end"/>
            </w:r>
          </w:hyperlink>
        </w:p>
        <w:p w14:paraId="6EC77E58" w14:textId="15D1F413" w:rsidR="00657408" w:rsidRDefault="00912B85">
          <w:pPr>
            <w:pStyle w:val="TM3"/>
            <w:tabs>
              <w:tab w:val="right" w:leader="dot" w:pos="8637"/>
            </w:tabs>
            <w:rPr>
              <w:rFonts w:cstheme="minorBidi"/>
              <w:noProof/>
            </w:rPr>
          </w:pPr>
          <w:hyperlink w:anchor="_Toc46733936" w:history="1">
            <w:r w:rsidR="00657408" w:rsidRPr="008E0B79">
              <w:rPr>
                <w:rStyle w:val="Lienhypertexte"/>
                <w:noProof/>
              </w:rPr>
              <w:t>ANNEXE 4 : garantie – service après-vente</w:t>
            </w:r>
            <w:r w:rsidR="00657408">
              <w:rPr>
                <w:noProof/>
                <w:webHidden/>
              </w:rPr>
              <w:tab/>
            </w:r>
            <w:r w:rsidR="00657408">
              <w:rPr>
                <w:noProof/>
                <w:webHidden/>
              </w:rPr>
              <w:fldChar w:fldCharType="begin"/>
            </w:r>
            <w:r w:rsidR="00657408">
              <w:rPr>
                <w:noProof/>
                <w:webHidden/>
              </w:rPr>
              <w:instrText xml:space="preserve"> PAGEREF _Toc46733936 \h </w:instrText>
            </w:r>
            <w:r w:rsidR="00657408">
              <w:rPr>
                <w:noProof/>
                <w:webHidden/>
              </w:rPr>
            </w:r>
            <w:r w:rsidR="00657408">
              <w:rPr>
                <w:noProof/>
                <w:webHidden/>
              </w:rPr>
              <w:fldChar w:fldCharType="separate"/>
            </w:r>
            <w:r w:rsidR="00657408">
              <w:rPr>
                <w:noProof/>
                <w:webHidden/>
              </w:rPr>
              <w:t>25</w:t>
            </w:r>
            <w:r w:rsidR="00657408">
              <w:rPr>
                <w:noProof/>
                <w:webHidden/>
              </w:rPr>
              <w:fldChar w:fldCharType="end"/>
            </w:r>
          </w:hyperlink>
        </w:p>
        <w:p w14:paraId="7646E948" w14:textId="1EA53EDC" w:rsidR="00657408" w:rsidRDefault="00912B85">
          <w:pPr>
            <w:pStyle w:val="TM3"/>
            <w:tabs>
              <w:tab w:val="right" w:leader="dot" w:pos="8637"/>
            </w:tabs>
            <w:rPr>
              <w:rFonts w:cstheme="minorBidi"/>
              <w:noProof/>
            </w:rPr>
          </w:pPr>
          <w:hyperlink w:anchor="_Toc46733937" w:history="1">
            <w:r w:rsidR="00657408" w:rsidRPr="008E0B79">
              <w:rPr>
                <w:rStyle w:val="Lienhypertexte"/>
                <w:rFonts w:cstheme="minorHAnsi"/>
                <w:noProof/>
              </w:rPr>
              <w:t>ANNEXE 5 : Références du soumissionnaire des 3 dernières années</w:t>
            </w:r>
            <w:r w:rsidR="00657408">
              <w:rPr>
                <w:noProof/>
                <w:webHidden/>
              </w:rPr>
              <w:tab/>
            </w:r>
            <w:r w:rsidR="00657408">
              <w:rPr>
                <w:noProof/>
                <w:webHidden/>
              </w:rPr>
              <w:fldChar w:fldCharType="begin"/>
            </w:r>
            <w:r w:rsidR="00657408">
              <w:rPr>
                <w:noProof/>
                <w:webHidden/>
              </w:rPr>
              <w:instrText xml:space="preserve"> PAGEREF _Toc46733937 \h </w:instrText>
            </w:r>
            <w:r w:rsidR="00657408">
              <w:rPr>
                <w:noProof/>
                <w:webHidden/>
              </w:rPr>
            </w:r>
            <w:r w:rsidR="00657408">
              <w:rPr>
                <w:noProof/>
                <w:webHidden/>
              </w:rPr>
              <w:fldChar w:fldCharType="separate"/>
            </w:r>
            <w:r w:rsidR="00657408">
              <w:rPr>
                <w:noProof/>
                <w:webHidden/>
              </w:rPr>
              <w:t>27</w:t>
            </w:r>
            <w:r w:rsidR="00657408">
              <w:rPr>
                <w:noProof/>
                <w:webHidden/>
              </w:rPr>
              <w:fldChar w:fldCharType="end"/>
            </w:r>
          </w:hyperlink>
        </w:p>
        <w:p w14:paraId="19705DFA" w14:textId="650B8496" w:rsidR="00657408" w:rsidRDefault="00912B85">
          <w:pPr>
            <w:pStyle w:val="TM3"/>
            <w:tabs>
              <w:tab w:val="right" w:leader="dot" w:pos="8637"/>
            </w:tabs>
            <w:rPr>
              <w:rFonts w:cstheme="minorBidi"/>
              <w:noProof/>
            </w:rPr>
          </w:pPr>
          <w:hyperlink w:anchor="_Toc46733938" w:history="1">
            <w:r w:rsidR="00657408" w:rsidRPr="008E0B79">
              <w:rPr>
                <w:rStyle w:val="Lienhypertexte"/>
                <w:rFonts w:cstheme="minorHAnsi"/>
                <w:noProof/>
              </w:rPr>
              <w:t>ANNEXE 6 : Modèle de certificat de bonne exécution (ETABLIR SUR LE PAPIER ENTETE DE VOS CLIENTS)</w:t>
            </w:r>
            <w:r w:rsidR="00657408">
              <w:rPr>
                <w:noProof/>
                <w:webHidden/>
              </w:rPr>
              <w:tab/>
            </w:r>
            <w:r w:rsidR="00657408">
              <w:rPr>
                <w:noProof/>
                <w:webHidden/>
              </w:rPr>
              <w:fldChar w:fldCharType="begin"/>
            </w:r>
            <w:r w:rsidR="00657408">
              <w:rPr>
                <w:noProof/>
                <w:webHidden/>
              </w:rPr>
              <w:instrText xml:space="preserve"> PAGEREF _Toc46733938 \h </w:instrText>
            </w:r>
            <w:r w:rsidR="00657408">
              <w:rPr>
                <w:noProof/>
                <w:webHidden/>
              </w:rPr>
            </w:r>
            <w:r w:rsidR="00657408">
              <w:rPr>
                <w:noProof/>
                <w:webHidden/>
              </w:rPr>
              <w:fldChar w:fldCharType="separate"/>
            </w:r>
            <w:r w:rsidR="00657408">
              <w:rPr>
                <w:noProof/>
                <w:webHidden/>
              </w:rPr>
              <w:t>28</w:t>
            </w:r>
            <w:r w:rsidR="00657408">
              <w:rPr>
                <w:noProof/>
                <w:webHidden/>
              </w:rPr>
              <w:fldChar w:fldCharType="end"/>
            </w:r>
          </w:hyperlink>
        </w:p>
        <w:p w14:paraId="06D20C2D" w14:textId="63A521E8" w:rsidR="00657408" w:rsidRDefault="00912B85">
          <w:pPr>
            <w:pStyle w:val="TM3"/>
            <w:tabs>
              <w:tab w:val="right" w:leader="dot" w:pos="8637"/>
            </w:tabs>
            <w:rPr>
              <w:rFonts w:cstheme="minorBidi"/>
              <w:noProof/>
            </w:rPr>
          </w:pPr>
          <w:hyperlink w:anchor="_Toc46733939" w:history="1">
            <w:r w:rsidR="00657408" w:rsidRPr="008E0B79">
              <w:rPr>
                <w:rStyle w:val="Lienhypertexte"/>
                <w:rFonts w:cstheme="minorHAnsi"/>
                <w:noProof/>
              </w:rPr>
              <w:t>ANNEXE 7: Tableau des critères</w:t>
            </w:r>
            <w:r w:rsidR="00657408">
              <w:rPr>
                <w:noProof/>
                <w:webHidden/>
              </w:rPr>
              <w:tab/>
            </w:r>
            <w:r w:rsidR="00657408">
              <w:rPr>
                <w:noProof/>
                <w:webHidden/>
              </w:rPr>
              <w:fldChar w:fldCharType="begin"/>
            </w:r>
            <w:r w:rsidR="00657408">
              <w:rPr>
                <w:noProof/>
                <w:webHidden/>
              </w:rPr>
              <w:instrText xml:space="preserve"> PAGEREF _Toc46733939 \h </w:instrText>
            </w:r>
            <w:r w:rsidR="00657408">
              <w:rPr>
                <w:noProof/>
                <w:webHidden/>
              </w:rPr>
            </w:r>
            <w:r w:rsidR="00657408">
              <w:rPr>
                <w:noProof/>
                <w:webHidden/>
              </w:rPr>
              <w:fldChar w:fldCharType="separate"/>
            </w:r>
            <w:r w:rsidR="00657408">
              <w:rPr>
                <w:noProof/>
                <w:webHidden/>
              </w:rPr>
              <w:t>29</w:t>
            </w:r>
            <w:r w:rsidR="00657408">
              <w:rPr>
                <w:noProof/>
                <w:webHidden/>
              </w:rPr>
              <w:fldChar w:fldCharType="end"/>
            </w:r>
          </w:hyperlink>
        </w:p>
        <w:p w14:paraId="4329D158" w14:textId="5DC5F282" w:rsidR="00657408" w:rsidRDefault="00912B85">
          <w:pPr>
            <w:pStyle w:val="TM3"/>
            <w:tabs>
              <w:tab w:val="right" w:leader="dot" w:pos="8637"/>
            </w:tabs>
            <w:rPr>
              <w:rFonts w:cstheme="minorBidi"/>
              <w:noProof/>
            </w:rPr>
          </w:pPr>
          <w:hyperlink w:anchor="_Toc46733940" w:history="1">
            <w:r w:rsidR="00657408" w:rsidRPr="008E0B79">
              <w:rPr>
                <w:rStyle w:val="Lienhypertexte"/>
                <w:rFonts w:cstheme="minorHAnsi"/>
                <w:noProof/>
              </w:rPr>
              <w:t>ANNEXE 8: Devis quantitatif estimatif</w:t>
            </w:r>
            <w:r w:rsidR="00657408">
              <w:rPr>
                <w:noProof/>
                <w:webHidden/>
              </w:rPr>
              <w:tab/>
            </w:r>
            <w:r w:rsidR="00657408">
              <w:rPr>
                <w:noProof/>
                <w:webHidden/>
              </w:rPr>
              <w:fldChar w:fldCharType="begin"/>
            </w:r>
            <w:r w:rsidR="00657408">
              <w:rPr>
                <w:noProof/>
                <w:webHidden/>
              </w:rPr>
              <w:instrText xml:space="preserve"> PAGEREF _Toc46733940 \h </w:instrText>
            </w:r>
            <w:r w:rsidR="00657408">
              <w:rPr>
                <w:noProof/>
                <w:webHidden/>
              </w:rPr>
            </w:r>
            <w:r w:rsidR="00657408">
              <w:rPr>
                <w:noProof/>
                <w:webHidden/>
              </w:rPr>
              <w:fldChar w:fldCharType="separate"/>
            </w:r>
            <w:r w:rsidR="00657408">
              <w:rPr>
                <w:noProof/>
                <w:webHidden/>
              </w:rPr>
              <w:t>31</w:t>
            </w:r>
            <w:r w:rsidR="00657408">
              <w:rPr>
                <w:noProof/>
                <w:webHidden/>
              </w:rPr>
              <w:fldChar w:fldCharType="end"/>
            </w:r>
          </w:hyperlink>
        </w:p>
        <w:p w14:paraId="5B61362C" w14:textId="3651033F" w:rsidR="006E1895" w:rsidRDefault="006E1895">
          <w:r>
            <w:rPr>
              <w:b/>
              <w:bCs/>
            </w:rPr>
            <w:fldChar w:fldCharType="end"/>
          </w:r>
        </w:p>
      </w:sdtContent>
    </w:sdt>
    <w:p w14:paraId="3B6824E1" w14:textId="77777777" w:rsidR="00177565" w:rsidRPr="001F2564" w:rsidRDefault="00177565" w:rsidP="00177565">
      <w:pPr>
        <w:jc w:val="center"/>
        <w:rPr>
          <w:rFonts w:asciiTheme="minorHAnsi" w:hAnsiTheme="minorHAnsi" w:cstheme="minorHAnsi"/>
          <w:b/>
          <w:sz w:val="22"/>
          <w:szCs w:val="22"/>
          <w:u w:val="double"/>
        </w:rPr>
      </w:pPr>
    </w:p>
    <w:p w14:paraId="255B9EFC" w14:textId="77777777" w:rsidR="00177565" w:rsidRPr="001F2564" w:rsidRDefault="00177565" w:rsidP="00177565">
      <w:pPr>
        <w:jc w:val="center"/>
        <w:rPr>
          <w:rFonts w:asciiTheme="minorHAnsi" w:hAnsiTheme="minorHAnsi" w:cstheme="minorHAnsi"/>
          <w:b/>
          <w:sz w:val="22"/>
          <w:szCs w:val="22"/>
          <w:u w:val="double"/>
        </w:rPr>
      </w:pPr>
    </w:p>
    <w:p w14:paraId="46EEFBD1" w14:textId="77777777" w:rsidR="00177565" w:rsidRPr="001F2564" w:rsidRDefault="00177565" w:rsidP="00177565">
      <w:pPr>
        <w:jc w:val="center"/>
        <w:rPr>
          <w:rFonts w:asciiTheme="minorHAnsi" w:hAnsiTheme="minorHAnsi" w:cstheme="minorHAnsi"/>
          <w:b/>
          <w:sz w:val="22"/>
          <w:szCs w:val="22"/>
          <w:u w:val="double"/>
        </w:rPr>
      </w:pPr>
    </w:p>
    <w:p w14:paraId="593F6BB3" w14:textId="77777777" w:rsidR="00177565" w:rsidRPr="001F2564" w:rsidRDefault="00177565" w:rsidP="00177565">
      <w:pPr>
        <w:jc w:val="center"/>
        <w:rPr>
          <w:rFonts w:asciiTheme="minorHAnsi" w:hAnsiTheme="minorHAnsi" w:cstheme="minorHAnsi"/>
          <w:sz w:val="22"/>
          <w:szCs w:val="22"/>
          <w:u w:val="double"/>
        </w:rPr>
      </w:pPr>
    </w:p>
    <w:p w14:paraId="711385A5" w14:textId="77777777" w:rsidR="000441C1" w:rsidRPr="001F2564" w:rsidRDefault="000441C1" w:rsidP="000441C1">
      <w:pPr>
        <w:pStyle w:val="Titre1"/>
        <w:spacing w:after="240" w:line="360" w:lineRule="auto"/>
        <w:jc w:val="center"/>
        <w:rPr>
          <w:rFonts w:asciiTheme="minorHAnsi" w:hAnsiTheme="minorHAnsi" w:cstheme="minorHAnsi"/>
          <w:sz w:val="22"/>
          <w:szCs w:val="22"/>
          <w:u w:val="double"/>
        </w:rPr>
      </w:pPr>
    </w:p>
    <w:p w14:paraId="14FB000F" w14:textId="77777777" w:rsidR="00B53CBA" w:rsidRDefault="00B53CBA" w:rsidP="000441C1">
      <w:pPr>
        <w:pStyle w:val="Titre1"/>
        <w:spacing w:after="240" w:line="360" w:lineRule="auto"/>
        <w:jc w:val="center"/>
        <w:rPr>
          <w:rFonts w:asciiTheme="minorHAnsi" w:hAnsiTheme="minorHAnsi" w:cstheme="minorHAnsi"/>
          <w:sz w:val="22"/>
          <w:szCs w:val="22"/>
          <w:u w:val="double"/>
        </w:rPr>
      </w:pPr>
    </w:p>
    <w:p w14:paraId="7C3DEF53" w14:textId="77777777" w:rsidR="006F66D8" w:rsidRDefault="006F66D8" w:rsidP="006F66D8">
      <w:pPr>
        <w:rPr>
          <w:lang w:eastAsia="en-US"/>
        </w:rPr>
      </w:pPr>
    </w:p>
    <w:p w14:paraId="6F1345F9" w14:textId="77777777" w:rsidR="006F66D8" w:rsidRDefault="006F66D8" w:rsidP="006F66D8">
      <w:pPr>
        <w:rPr>
          <w:lang w:eastAsia="en-US"/>
        </w:rPr>
      </w:pPr>
    </w:p>
    <w:p w14:paraId="5170675A" w14:textId="77777777" w:rsidR="006F66D8" w:rsidRDefault="006F66D8" w:rsidP="006F66D8">
      <w:pPr>
        <w:rPr>
          <w:lang w:eastAsia="en-US"/>
        </w:rPr>
      </w:pPr>
    </w:p>
    <w:p w14:paraId="6039D850" w14:textId="77777777" w:rsidR="006F66D8" w:rsidRDefault="006F66D8" w:rsidP="006F66D8">
      <w:pPr>
        <w:rPr>
          <w:lang w:eastAsia="en-US"/>
        </w:rPr>
      </w:pPr>
    </w:p>
    <w:p w14:paraId="262C4F21" w14:textId="77777777" w:rsidR="006F66D8" w:rsidRDefault="006F66D8" w:rsidP="006F66D8">
      <w:pPr>
        <w:rPr>
          <w:lang w:eastAsia="en-US"/>
        </w:rPr>
      </w:pPr>
    </w:p>
    <w:p w14:paraId="0CE46535" w14:textId="77777777" w:rsidR="006F66D8" w:rsidRDefault="006F66D8" w:rsidP="006F66D8">
      <w:pPr>
        <w:rPr>
          <w:lang w:eastAsia="en-US"/>
        </w:rPr>
      </w:pPr>
    </w:p>
    <w:p w14:paraId="310B48EB" w14:textId="77777777" w:rsidR="006F66D8" w:rsidRPr="005826B7" w:rsidRDefault="006F66D8" w:rsidP="006F66D8">
      <w:pPr>
        <w:rPr>
          <w:sz w:val="72"/>
          <w:szCs w:val="72"/>
          <w:lang w:eastAsia="en-US"/>
        </w:rPr>
      </w:pPr>
    </w:p>
    <w:p w14:paraId="18F92EB9" w14:textId="77777777" w:rsidR="006F66D8" w:rsidRPr="005826B7" w:rsidRDefault="006F66D8" w:rsidP="006F66D8">
      <w:pPr>
        <w:rPr>
          <w:sz w:val="72"/>
          <w:szCs w:val="72"/>
          <w:lang w:eastAsia="en-US"/>
        </w:rPr>
      </w:pPr>
    </w:p>
    <w:p w14:paraId="2A823065" w14:textId="77777777" w:rsidR="000441C1" w:rsidRPr="005826B7" w:rsidRDefault="000441C1" w:rsidP="000441C1">
      <w:pPr>
        <w:pStyle w:val="Titre1"/>
        <w:spacing w:after="240" w:line="360" w:lineRule="auto"/>
        <w:jc w:val="center"/>
        <w:rPr>
          <w:rFonts w:asciiTheme="minorHAnsi" w:hAnsiTheme="minorHAnsi" w:cstheme="minorHAnsi"/>
          <w:sz w:val="72"/>
          <w:szCs w:val="72"/>
          <w:u w:val="none"/>
        </w:rPr>
      </w:pPr>
      <w:bookmarkStart w:id="2" w:name="_Toc46733883"/>
      <w:r w:rsidRPr="005826B7">
        <w:rPr>
          <w:rFonts w:asciiTheme="minorHAnsi" w:hAnsiTheme="minorHAnsi" w:cstheme="minorHAnsi"/>
          <w:sz w:val="72"/>
          <w:szCs w:val="72"/>
          <w:u w:val="double"/>
        </w:rPr>
        <w:t>SECTION I</w:t>
      </w:r>
      <w:r w:rsidRPr="005826B7">
        <w:rPr>
          <w:rFonts w:asciiTheme="minorHAnsi" w:hAnsiTheme="minorHAnsi" w:cstheme="minorHAnsi"/>
          <w:sz w:val="72"/>
          <w:szCs w:val="72"/>
          <w:u w:val="none"/>
        </w:rPr>
        <w:t> </w:t>
      </w:r>
      <w:r w:rsidR="005826B7" w:rsidRPr="005826B7">
        <w:rPr>
          <w:rFonts w:asciiTheme="minorHAnsi" w:hAnsiTheme="minorHAnsi" w:cstheme="minorHAnsi"/>
          <w:sz w:val="72"/>
          <w:szCs w:val="72"/>
          <w:u w:val="none"/>
        </w:rPr>
        <w:t>: Cahier</w:t>
      </w:r>
      <w:r w:rsidRPr="005826B7">
        <w:rPr>
          <w:rFonts w:asciiTheme="minorHAnsi" w:hAnsiTheme="minorHAnsi" w:cstheme="minorHAnsi"/>
          <w:sz w:val="72"/>
          <w:szCs w:val="72"/>
          <w:u w:val="none"/>
        </w:rPr>
        <w:t xml:space="preserve"> des Prescriptions Techniques</w:t>
      </w:r>
      <w:bookmarkEnd w:id="1"/>
      <w:bookmarkEnd w:id="2"/>
    </w:p>
    <w:p w14:paraId="5F876D94" w14:textId="77777777" w:rsidR="000441C1" w:rsidRPr="005826B7" w:rsidRDefault="000441C1" w:rsidP="009857A7">
      <w:pPr>
        <w:pStyle w:val="TM1"/>
        <w:rPr>
          <w:rFonts w:asciiTheme="minorHAnsi" w:hAnsiTheme="minorHAnsi" w:cstheme="minorHAnsi"/>
          <w:color w:val="FF0000"/>
          <w:sz w:val="72"/>
          <w:szCs w:val="72"/>
        </w:rPr>
      </w:pPr>
    </w:p>
    <w:p w14:paraId="6983AD44" w14:textId="77777777" w:rsidR="000441C1" w:rsidRPr="005826B7" w:rsidRDefault="000441C1" w:rsidP="009857A7">
      <w:pPr>
        <w:pStyle w:val="TM1"/>
        <w:rPr>
          <w:rFonts w:asciiTheme="minorHAnsi" w:hAnsiTheme="minorHAnsi" w:cstheme="minorHAnsi"/>
          <w:color w:val="FF0000"/>
          <w:sz w:val="44"/>
          <w:szCs w:val="44"/>
        </w:rPr>
      </w:pPr>
    </w:p>
    <w:p w14:paraId="7B9AF61F" w14:textId="77777777" w:rsidR="000441C1" w:rsidRPr="005826B7" w:rsidRDefault="000441C1" w:rsidP="009857A7">
      <w:pPr>
        <w:pStyle w:val="TM1"/>
        <w:rPr>
          <w:rFonts w:asciiTheme="minorHAnsi" w:hAnsiTheme="minorHAnsi" w:cstheme="minorHAnsi"/>
          <w:color w:val="FF0000"/>
          <w:sz w:val="44"/>
          <w:szCs w:val="44"/>
        </w:rPr>
      </w:pPr>
    </w:p>
    <w:p w14:paraId="02E0FD19" w14:textId="6DE3F45E" w:rsidR="000441C1" w:rsidRDefault="000441C1" w:rsidP="009857A7">
      <w:pPr>
        <w:pStyle w:val="TM1"/>
        <w:rPr>
          <w:rFonts w:asciiTheme="minorHAnsi" w:hAnsiTheme="minorHAnsi" w:cstheme="minorHAnsi"/>
          <w:color w:val="FF0000"/>
          <w:sz w:val="22"/>
          <w:szCs w:val="22"/>
        </w:rPr>
      </w:pPr>
    </w:p>
    <w:p w14:paraId="5D22A61E" w14:textId="154BC35D" w:rsidR="004E7FB5" w:rsidRDefault="004E7FB5" w:rsidP="004E7FB5"/>
    <w:p w14:paraId="169280EF" w14:textId="0D690281" w:rsidR="004E7FB5" w:rsidRDefault="004E7FB5" w:rsidP="004E7FB5"/>
    <w:p w14:paraId="1091D2C0" w14:textId="454ED8F4" w:rsidR="004E7FB5" w:rsidRDefault="004E7FB5" w:rsidP="004E7FB5"/>
    <w:p w14:paraId="7CE5F43C" w14:textId="1CD79BB5" w:rsidR="004E7FB5" w:rsidRDefault="004E7FB5" w:rsidP="004E7FB5"/>
    <w:p w14:paraId="167D369D" w14:textId="5CA4DFED" w:rsidR="004E7FB5" w:rsidRDefault="004E7FB5" w:rsidP="004E7FB5"/>
    <w:p w14:paraId="3C2F7E75" w14:textId="051335E9" w:rsidR="004E7FB5" w:rsidRDefault="004E7FB5" w:rsidP="004E7FB5"/>
    <w:p w14:paraId="4D07D23B" w14:textId="4019102E" w:rsidR="004E7FB5" w:rsidRDefault="004E7FB5" w:rsidP="004E7FB5"/>
    <w:p w14:paraId="1C8E7A06" w14:textId="20EBEC55" w:rsidR="004E7FB5" w:rsidRDefault="004E7FB5" w:rsidP="004E7FB5"/>
    <w:p w14:paraId="15D63C8B" w14:textId="56DD54CC" w:rsidR="004E7FB5" w:rsidRDefault="004E7FB5" w:rsidP="004E7FB5"/>
    <w:p w14:paraId="040AE7B6" w14:textId="3167DD2D" w:rsidR="004E7FB5" w:rsidRDefault="004E7FB5" w:rsidP="004E7FB5"/>
    <w:p w14:paraId="789CD9B1" w14:textId="34584D0B" w:rsidR="004E7FB5" w:rsidRDefault="004E7FB5" w:rsidP="004E7FB5"/>
    <w:p w14:paraId="3A906EA5" w14:textId="51F18D00" w:rsidR="004E7FB5" w:rsidRDefault="004E7FB5" w:rsidP="004E7FB5"/>
    <w:p w14:paraId="3ABB29C5" w14:textId="77777777" w:rsidR="004E7FB5" w:rsidRPr="004E7FB5" w:rsidRDefault="004E7FB5" w:rsidP="004E7FB5"/>
    <w:p w14:paraId="0C5A690C" w14:textId="77777777" w:rsidR="000441C1" w:rsidRPr="001F2564" w:rsidRDefault="000441C1" w:rsidP="009857A7">
      <w:pPr>
        <w:pStyle w:val="TM1"/>
        <w:rPr>
          <w:rFonts w:asciiTheme="minorHAnsi" w:hAnsiTheme="minorHAnsi" w:cstheme="minorHAnsi"/>
          <w:color w:val="FF0000"/>
          <w:sz w:val="22"/>
          <w:szCs w:val="22"/>
        </w:rPr>
      </w:pPr>
    </w:p>
    <w:p w14:paraId="037CB759" w14:textId="77777777" w:rsidR="000441C1" w:rsidRPr="001F2564" w:rsidRDefault="000441C1" w:rsidP="009857A7">
      <w:pPr>
        <w:pStyle w:val="TM1"/>
        <w:rPr>
          <w:rFonts w:asciiTheme="minorHAnsi" w:hAnsiTheme="minorHAnsi" w:cstheme="minorHAnsi"/>
          <w:color w:val="FF0000"/>
          <w:sz w:val="22"/>
          <w:szCs w:val="22"/>
        </w:rPr>
      </w:pPr>
    </w:p>
    <w:p w14:paraId="62928E76" w14:textId="77777777" w:rsidR="005826B7" w:rsidRDefault="005826B7" w:rsidP="006F66D8"/>
    <w:p w14:paraId="2B703E35" w14:textId="77777777" w:rsidR="006F66D8" w:rsidRDefault="006F66D8" w:rsidP="006F66D8"/>
    <w:p w14:paraId="0C0F3513" w14:textId="77777777" w:rsidR="006F66D8" w:rsidRPr="006F66D8" w:rsidRDefault="006F66D8" w:rsidP="006F66D8"/>
    <w:p w14:paraId="3E73C7C2" w14:textId="77777777" w:rsidR="009857A7" w:rsidRPr="005826B7" w:rsidRDefault="009857A7" w:rsidP="005826B7">
      <w:pPr>
        <w:pStyle w:val="TM1"/>
        <w:rPr>
          <w:rFonts w:asciiTheme="minorHAnsi" w:hAnsiTheme="minorHAnsi" w:cstheme="minorHAnsi"/>
          <w:color w:val="FF0000"/>
          <w:sz w:val="22"/>
          <w:szCs w:val="22"/>
        </w:rPr>
      </w:pPr>
      <w:bookmarkStart w:id="3" w:name="_Toc46733884"/>
      <w:r w:rsidRPr="001F2564">
        <w:rPr>
          <w:rFonts w:asciiTheme="minorHAnsi" w:hAnsiTheme="minorHAnsi" w:cstheme="minorHAnsi"/>
          <w:color w:val="FF0000"/>
          <w:sz w:val="22"/>
          <w:szCs w:val="22"/>
        </w:rPr>
        <w:t>1- G</w:t>
      </w:r>
      <w:bookmarkEnd w:id="0"/>
      <w:r w:rsidR="00123339" w:rsidRPr="001F2564">
        <w:rPr>
          <w:rFonts w:asciiTheme="minorHAnsi" w:hAnsiTheme="minorHAnsi" w:cstheme="minorHAnsi"/>
          <w:color w:val="FF0000"/>
          <w:sz w:val="22"/>
          <w:szCs w:val="22"/>
        </w:rPr>
        <w:t>énéralités</w:t>
      </w:r>
      <w:bookmarkEnd w:id="3"/>
      <w:r w:rsidR="00123339" w:rsidRPr="001F2564">
        <w:rPr>
          <w:rFonts w:asciiTheme="minorHAnsi" w:hAnsiTheme="minorHAnsi" w:cstheme="minorHAnsi"/>
          <w:color w:val="FF0000"/>
          <w:sz w:val="22"/>
          <w:szCs w:val="22"/>
        </w:rPr>
        <w:t xml:space="preserve"> </w:t>
      </w:r>
    </w:p>
    <w:p w14:paraId="7AC33D9B" w14:textId="77777777" w:rsidR="009857A7" w:rsidRPr="001F2564" w:rsidRDefault="009857A7" w:rsidP="009857A7">
      <w:pPr>
        <w:pStyle w:val="TM1"/>
        <w:rPr>
          <w:rFonts w:asciiTheme="minorHAnsi" w:hAnsiTheme="minorHAnsi" w:cstheme="minorHAnsi"/>
          <w:sz w:val="22"/>
          <w:szCs w:val="22"/>
        </w:rPr>
      </w:pPr>
      <w:bookmarkStart w:id="4" w:name="_Toc443469220"/>
      <w:bookmarkStart w:id="5" w:name="_Toc46733885"/>
      <w:r w:rsidRPr="001F2564">
        <w:rPr>
          <w:rFonts w:asciiTheme="minorHAnsi" w:hAnsiTheme="minorHAnsi" w:cstheme="minorHAnsi"/>
          <w:sz w:val="22"/>
          <w:szCs w:val="22"/>
        </w:rPr>
        <w:t>1.1- Objet de l’appel d’offre</w:t>
      </w:r>
      <w:bookmarkEnd w:id="4"/>
      <w:bookmarkEnd w:id="5"/>
      <w:r w:rsidRPr="001F2564">
        <w:rPr>
          <w:rFonts w:asciiTheme="minorHAnsi" w:hAnsiTheme="minorHAnsi" w:cstheme="minorHAnsi"/>
          <w:sz w:val="22"/>
          <w:szCs w:val="22"/>
        </w:rPr>
        <w:t xml:space="preserve"> </w:t>
      </w:r>
    </w:p>
    <w:p w14:paraId="2F1F653C" w14:textId="4B3B9203" w:rsidR="00031E17" w:rsidRPr="001F2564" w:rsidRDefault="009857A7" w:rsidP="00031E17">
      <w:pPr>
        <w:rPr>
          <w:rFonts w:asciiTheme="minorHAnsi" w:hAnsiTheme="minorHAnsi" w:cstheme="minorHAnsi"/>
          <w:sz w:val="22"/>
          <w:szCs w:val="22"/>
        </w:rPr>
      </w:pPr>
      <w:r w:rsidRPr="001F2564">
        <w:rPr>
          <w:rFonts w:asciiTheme="minorHAnsi" w:hAnsiTheme="minorHAnsi" w:cstheme="minorHAnsi"/>
          <w:sz w:val="22"/>
          <w:szCs w:val="22"/>
        </w:rPr>
        <w:t xml:space="preserve">Le présent appel d’offre a pour objet la </w:t>
      </w:r>
      <w:r w:rsidR="00EF56CF" w:rsidRPr="001F2564">
        <w:rPr>
          <w:rFonts w:asciiTheme="minorHAnsi" w:hAnsiTheme="minorHAnsi" w:cstheme="minorHAnsi"/>
          <w:sz w:val="22"/>
          <w:szCs w:val="22"/>
        </w:rPr>
        <w:t>fourniture</w:t>
      </w:r>
      <w:r w:rsidR="00EF56CF">
        <w:rPr>
          <w:rFonts w:asciiTheme="minorHAnsi" w:hAnsiTheme="minorHAnsi" w:cstheme="minorHAnsi"/>
          <w:sz w:val="22"/>
          <w:szCs w:val="22"/>
        </w:rPr>
        <w:t xml:space="preserve"> </w:t>
      </w:r>
      <w:r w:rsidR="004E7FB5">
        <w:rPr>
          <w:rFonts w:asciiTheme="minorHAnsi" w:hAnsiTheme="minorHAnsi" w:cstheme="minorHAnsi"/>
          <w:sz w:val="22"/>
          <w:szCs w:val="22"/>
        </w:rPr>
        <w:t xml:space="preserve">et l’installation d’un groupe </w:t>
      </w:r>
      <w:r w:rsidR="00BB2042">
        <w:rPr>
          <w:rFonts w:asciiTheme="minorHAnsi" w:hAnsiTheme="minorHAnsi" w:cstheme="minorHAnsi"/>
          <w:sz w:val="22"/>
          <w:szCs w:val="22"/>
        </w:rPr>
        <w:t>électrogène</w:t>
      </w:r>
      <w:r w:rsidR="00123339" w:rsidRPr="001F2564">
        <w:rPr>
          <w:rFonts w:asciiTheme="minorHAnsi" w:hAnsiTheme="minorHAnsi" w:cstheme="minorHAnsi"/>
          <w:sz w:val="22"/>
          <w:szCs w:val="22"/>
        </w:rPr>
        <w:t>.</w:t>
      </w:r>
    </w:p>
    <w:p w14:paraId="627B876F" w14:textId="3FE1067D" w:rsidR="00EB5087" w:rsidRPr="001F2564" w:rsidRDefault="009857A7" w:rsidP="00123339">
      <w:pPr>
        <w:tabs>
          <w:tab w:val="left" w:pos="360"/>
        </w:tabs>
        <w:spacing w:after="120"/>
        <w:jc w:val="both"/>
        <w:rPr>
          <w:rFonts w:asciiTheme="minorHAnsi" w:hAnsiTheme="minorHAnsi" w:cstheme="minorHAnsi"/>
          <w:sz w:val="22"/>
          <w:szCs w:val="22"/>
        </w:rPr>
      </w:pPr>
      <w:r w:rsidRPr="001F2564">
        <w:rPr>
          <w:rFonts w:asciiTheme="minorHAnsi" w:hAnsiTheme="minorHAnsi" w:cstheme="minorHAnsi"/>
          <w:sz w:val="22"/>
          <w:szCs w:val="22"/>
        </w:rPr>
        <w:t>L</w:t>
      </w:r>
      <w:r w:rsidR="004E7FB5">
        <w:rPr>
          <w:rFonts w:asciiTheme="minorHAnsi" w:hAnsiTheme="minorHAnsi" w:cstheme="minorHAnsi"/>
          <w:sz w:val="22"/>
          <w:szCs w:val="22"/>
        </w:rPr>
        <w:t>’</w:t>
      </w:r>
      <w:r w:rsidR="00EB5087" w:rsidRPr="001F2564">
        <w:rPr>
          <w:rFonts w:asciiTheme="minorHAnsi" w:hAnsiTheme="minorHAnsi" w:cstheme="minorHAnsi"/>
          <w:sz w:val="22"/>
          <w:szCs w:val="22"/>
        </w:rPr>
        <w:t>équipement demandé</w:t>
      </w:r>
      <w:r w:rsidRPr="001F2564">
        <w:rPr>
          <w:rFonts w:asciiTheme="minorHAnsi" w:hAnsiTheme="minorHAnsi" w:cstheme="minorHAnsi"/>
          <w:sz w:val="22"/>
          <w:szCs w:val="22"/>
        </w:rPr>
        <w:t xml:space="preserve"> ser</w:t>
      </w:r>
      <w:r w:rsidR="004E7FB5">
        <w:rPr>
          <w:rFonts w:asciiTheme="minorHAnsi" w:hAnsiTheme="minorHAnsi" w:cstheme="minorHAnsi"/>
          <w:sz w:val="22"/>
          <w:szCs w:val="22"/>
        </w:rPr>
        <w:t>a</w:t>
      </w:r>
      <w:r w:rsidRPr="001F2564">
        <w:rPr>
          <w:rFonts w:asciiTheme="minorHAnsi" w:hAnsiTheme="minorHAnsi" w:cstheme="minorHAnsi"/>
          <w:sz w:val="22"/>
          <w:szCs w:val="22"/>
        </w:rPr>
        <w:t xml:space="preserve"> livré conformément aux clauses, conditions et sp</w:t>
      </w:r>
      <w:r w:rsidR="00EB5087" w:rsidRPr="001F2564">
        <w:rPr>
          <w:rFonts w:asciiTheme="minorHAnsi" w:hAnsiTheme="minorHAnsi" w:cstheme="minorHAnsi"/>
          <w:sz w:val="22"/>
          <w:szCs w:val="22"/>
        </w:rPr>
        <w:t>écifications définies dans le présent cahier de prescriptions techniques et le règlement particulier de l’appel d’offre.</w:t>
      </w:r>
    </w:p>
    <w:p w14:paraId="3807A8F5" w14:textId="77777777" w:rsidR="009857A7" w:rsidRPr="001F2564" w:rsidRDefault="00876F52" w:rsidP="009857A7">
      <w:pPr>
        <w:pStyle w:val="TM1"/>
        <w:rPr>
          <w:rFonts w:asciiTheme="minorHAnsi" w:hAnsiTheme="minorHAnsi" w:cstheme="minorHAnsi"/>
          <w:sz w:val="22"/>
          <w:szCs w:val="22"/>
        </w:rPr>
      </w:pPr>
      <w:bookmarkStart w:id="6" w:name="_Toc443469222"/>
      <w:bookmarkStart w:id="7" w:name="_Toc46733886"/>
      <w:r w:rsidRPr="001F2564">
        <w:rPr>
          <w:rFonts w:asciiTheme="minorHAnsi" w:hAnsiTheme="minorHAnsi" w:cstheme="minorHAnsi"/>
          <w:sz w:val="22"/>
          <w:szCs w:val="22"/>
        </w:rPr>
        <w:t>1.2</w:t>
      </w:r>
      <w:r w:rsidR="009857A7" w:rsidRPr="001F2564">
        <w:rPr>
          <w:rFonts w:asciiTheme="minorHAnsi" w:hAnsiTheme="minorHAnsi" w:cstheme="minorHAnsi"/>
          <w:sz w:val="22"/>
          <w:szCs w:val="22"/>
        </w:rPr>
        <w:t xml:space="preserve">- </w:t>
      </w:r>
      <w:r w:rsidR="00123339" w:rsidRPr="001F2564">
        <w:rPr>
          <w:rFonts w:asciiTheme="minorHAnsi" w:hAnsiTheme="minorHAnsi" w:cstheme="minorHAnsi"/>
          <w:sz w:val="22"/>
          <w:szCs w:val="22"/>
        </w:rPr>
        <w:t>Equipements</w:t>
      </w:r>
      <w:r w:rsidR="009857A7" w:rsidRPr="001F2564">
        <w:rPr>
          <w:rFonts w:asciiTheme="minorHAnsi" w:hAnsiTheme="minorHAnsi" w:cstheme="minorHAnsi"/>
          <w:sz w:val="22"/>
          <w:szCs w:val="22"/>
        </w:rPr>
        <w:t xml:space="preserve"> à fournir</w:t>
      </w:r>
      <w:bookmarkEnd w:id="6"/>
      <w:bookmarkEnd w:id="7"/>
    </w:p>
    <w:p w14:paraId="18E98D9B" w14:textId="24B65DEA" w:rsidR="003A5BEA" w:rsidRPr="001F2564" w:rsidRDefault="003A5BEA" w:rsidP="008C657A">
      <w:pPr>
        <w:tabs>
          <w:tab w:val="left" w:pos="360"/>
        </w:tabs>
        <w:ind w:left="20" w:right="-8"/>
        <w:rPr>
          <w:rFonts w:asciiTheme="minorHAnsi" w:hAnsiTheme="minorHAnsi" w:cstheme="minorHAnsi"/>
          <w:sz w:val="22"/>
          <w:szCs w:val="22"/>
        </w:rPr>
      </w:pPr>
      <w:r w:rsidRPr="001F2564">
        <w:rPr>
          <w:rFonts w:asciiTheme="minorHAnsi" w:hAnsiTheme="minorHAnsi" w:cstheme="minorHAnsi"/>
          <w:sz w:val="22"/>
          <w:szCs w:val="22"/>
        </w:rPr>
        <w:t>Le présent cahier des prescriptions techniques (CPT) a pour objet de définir les cara</w:t>
      </w:r>
      <w:r w:rsidR="000A344B">
        <w:rPr>
          <w:rFonts w:asciiTheme="minorHAnsi" w:hAnsiTheme="minorHAnsi" w:cstheme="minorHAnsi"/>
          <w:sz w:val="22"/>
          <w:szCs w:val="22"/>
        </w:rPr>
        <w:t>ctéristiques d</w:t>
      </w:r>
      <w:r w:rsidR="004E7FB5">
        <w:rPr>
          <w:rFonts w:asciiTheme="minorHAnsi" w:hAnsiTheme="minorHAnsi" w:cstheme="minorHAnsi"/>
          <w:sz w:val="22"/>
          <w:szCs w:val="22"/>
        </w:rPr>
        <w:t>e l’équipement</w:t>
      </w:r>
      <w:r w:rsidRPr="001F2564">
        <w:rPr>
          <w:rFonts w:asciiTheme="minorHAnsi" w:hAnsiTheme="minorHAnsi" w:cstheme="minorHAnsi"/>
          <w:sz w:val="22"/>
          <w:szCs w:val="22"/>
        </w:rPr>
        <w:t xml:space="preserve"> à fournir. </w:t>
      </w:r>
    </w:p>
    <w:p w14:paraId="52EA3B8A" w14:textId="77777777" w:rsidR="00CA5C82" w:rsidRPr="001F2564" w:rsidRDefault="003A5BEA" w:rsidP="005826B7">
      <w:pPr>
        <w:tabs>
          <w:tab w:val="left" w:pos="360"/>
        </w:tabs>
        <w:ind w:right="-8"/>
        <w:rPr>
          <w:rFonts w:asciiTheme="minorHAnsi" w:hAnsiTheme="minorHAnsi" w:cstheme="minorHAnsi"/>
          <w:sz w:val="22"/>
          <w:szCs w:val="22"/>
        </w:rPr>
      </w:pPr>
      <w:r w:rsidRPr="001F2564">
        <w:rPr>
          <w:rFonts w:asciiTheme="minorHAnsi" w:hAnsiTheme="minorHAnsi" w:cstheme="minorHAnsi"/>
          <w:sz w:val="22"/>
          <w:szCs w:val="22"/>
        </w:rPr>
        <w:t>Il devra être connu dans son ensemble par les fournisseurs potentiels</w:t>
      </w:r>
      <w:r w:rsidR="005826B7">
        <w:rPr>
          <w:rFonts w:asciiTheme="minorHAnsi" w:hAnsiTheme="minorHAnsi" w:cstheme="minorHAnsi"/>
          <w:sz w:val="22"/>
          <w:szCs w:val="22"/>
        </w:rPr>
        <w:t>.</w:t>
      </w:r>
    </w:p>
    <w:p w14:paraId="7EFAFADD" w14:textId="4D69E4A9" w:rsidR="009857A7" w:rsidRDefault="004E7FB5" w:rsidP="005826B7">
      <w:pPr>
        <w:jc w:val="both"/>
        <w:rPr>
          <w:rFonts w:asciiTheme="minorHAnsi" w:hAnsiTheme="minorHAnsi" w:cstheme="minorHAnsi"/>
          <w:sz w:val="22"/>
          <w:szCs w:val="22"/>
        </w:rPr>
      </w:pPr>
      <w:r>
        <w:rPr>
          <w:rFonts w:asciiTheme="minorHAnsi" w:hAnsiTheme="minorHAnsi" w:cstheme="minorHAnsi"/>
          <w:sz w:val="22"/>
          <w:szCs w:val="22"/>
        </w:rPr>
        <w:t xml:space="preserve">L’équipement proposé devra être de </w:t>
      </w:r>
      <w:r w:rsidR="00127A50" w:rsidRPr="001F2564">
        <w:rPr>
          <w:rFonts w:asciiTheme="minorHAnsi" w:hAnsiTheme="minorHAnsi" w:cstheme="minorHAnsi"/>
          <w:sz w:val="22"/>
          <w:szCs w:val="22"/>
        </w:rPr>
        <w:t>très bonne qualité.</w:t>
      </w:r>
      <w:bookmarkStart w:id="8" w:name="_Toc166031913"/>
      <w:bookmarkStart w:id="9" w:name="_Toc186508089"/>
    </w:p>
    <w:p w14:paraId="7D76F967" w14:textId="77777777" w:rsidR="005826B7" w:rsidRPr="001F2564" w:rsidRDefault="005826B7" w:rsidP="005826B7">
      <w:pPr>
        <w:jc w:val="both"/>
        <w:rPr>
          <w:rFonts w:asciiTheme="minorHAnsi" w:hAnsiTheme="minorHAnsi" w:cstheme="minorHAnsi"/>
          <w:sz w:val="22"/>
          <w:szCs w:val="22"/>
        </w:rPr>
      </w:pPr>
    </w:p>
    <w:p w14:paraId="584ACDD7" w14:textId="1AE596BB" w:rsidR="009857A7" w:rsidRPr="001F2564" w:rsidRDefault="009857A7" w:rsidP="009857A7">
      <w:pPr>
        <w:pStyle w:val="TM1"/>
        <w:rPr>
          <w:rFonts w:asciiTheme="minorHAnsi" w:hAnsiTheme="minorHAnsi" w:cstheme="minorHAnsi"/>
          <w:color w:val="FF0000"/>
          <w:sz w:val="22"/>
          <w:szCs w:val="22"/>
        </w:rPr>
      </w:pPr>
      <w:bookmarkStart w:id="10" w:name="_Toc443469224"/>
      <w:bookmarkStart w:id="11" w:name="_Toc46733887"/>
      <w:r w:rsidRPr="001F2564">
        <w:rPr>
          <w:rFonts w:asciiTheme="minorHAnsi" w:hAnsiTheme="minorHAnsi" w:cstheme="minorHAnsi"/>
          <w:color w:val="FF0000"/>
          <w:sz w:val="22"/>
          <w:szCs w:val="22"/>
        </w:rPr>
        <w:t>2- S</w:t>
      </w:r>
      <w:bookmarkEnd w:id="8"/>
      <w:bookmarkEnd w:id="9"/>
      <w:bookmarkEnd w:id="10"/>
      <w:r w:rsidR="00123339" w:rsidRPr="001F2564">
        <w:rPr>
          <w:rFonts w:asciiTheme="minorHAnsi" w:hAnsiTheme="minorHAnsi" w:cstheme="minorHAnsi"/>
          <w:color w:val="FF0000"/>
          <w:sz w:val="22"/>
          <w:szCs w:val="22"/>
        </w:rPr>
        <w:t xml:space="preserve">pécifications techniques </w:t>
      </w:r>
      <w:bookmarkEnd w:id="11"/>
      <w:r w:rsidR="004E7FB5">
        <w:rPr>
          <w:rFonts w:asciiTheme="minorHAnsi" w:hAnsiTheme="minorHAnsi" w:cstheme="minorHAnsi"/>
          <w:color w:val="FF0000"/>
          <w:sz w:val="22"/>
          <w:szCs w:val="22"/>
        </w:rPr>
        <w:t>de l’équipement</w:t>
      </w:r>
    </w:p>
    <w:p w14:paraId="3C420954" w14:textId="77777777" w:rsidR="00256A3A" w:rsidRDefault="004E7FB5" w:rsidP="003A5BEA">
      <w:pPr>
        <w:pStyle w:val="Corpsdetexte3"/>
        <w:jc w:val="both"/>
        <w:rPr>
          <w:rFonts w:asciiTheme="minorHAnsi" w:hAnsiTheme="minorHAnsi" w:cstheme="minorHAnsi"/>
          <w:sz w:val="22"/>
          <w:szCs w:val="22"/>
          <w:highlight w:val="yellow"/>
        </w:rPr>
      </w:pPr>
      <w:r w:rsidRPr="008112FD">
        <w:rPr>
          <w:rFonts w:asciiTheme="minorHAnsi" w:hAnsiTheme="minorHAnsi" w:cstheme="minorHAnsi"/>
          <w:sz w:val="22"/>
          <w:szCs w:val="22"/>
          <w:highlight w:val="yellow"/>
        </w:rPr>
        <w:t xml:space="preserve">Le groupe électrogène </w:t>
      </w:r>
      <w:r w:rsidR="00BB2042">
        <w:rPr>
          <w:rFonts w:asciiTheme="minorHAnsi" w:hAnsiTheme="minorHAnsi" w:cstheme="minorHAnsi"/>
          <w:sz w:val="22"/>
          <w:szCs w:val="22"/>
          <w:highlight w:val="yellow"/>
        </w:rPr>
        <w:t xml:space="preserve">ayant une puissance de 60 KVA </w:t>
      </w:r>
      <w:r w:rsidRPr="008112FD">
        <w:rPr>
          <w:rFonts w:asciiTheme="minorHAnsi" w:hAnsiTheme="minorHAnsi" w:cstheme="minorHAnsi"/>
          <w:sz w:val="22"/>
          <w:szCs w:val="22"/>
          <w:highlight w:val="yellow"/>
        </w:rPr>
        <w:t xml:space="preserve">devra </w:t>
      </w:r>
      <w:r w:rsidR="003A5BEA" w:rsidRPr="008112FD">
        <w:rPr>
          <w:rFonts w:asciiTheme="minorHAnsi" w:hAnsiTheme="minorHAnsi" w:cstheme="minorHAnsi"/>
          <w:sz w:val="22"/>
          <w:szCs w:val="22"/>
          <w:highlight w:val="yellow"/>
        </w:rPr>
        <w:t>être</w:t>
      </w:r>
      <w:r w:rsidR="00256A3A">
        <w:rPr>
          <w:rFonts w:asciiTheme="minorHAnsi" w:hAnsiTheme="minorHAnsi" w:cstheme="minorHAnsi"/>
          <w:sz w:val="22"/>
          <w:szCs w:val="22"/>
          <w:highlight w:val="yellow"/>
        </w:rPr>
        <w:t> :</w:t>
      </w:r>
    </w:p>
    <w:p w14:paraId="51E0CC9F" w14:textId="2C669649" w:rsidR="00256A3A" w:rsidRDefault="00ED0909" w:rsidP="00256A3A">
      <w:pPr>
        <w:pStyle w:val="Corpsdetexte3"/>
        <w:numPr>
          <w:ilvl w:val="0"/>
          <w:numId w:val="17"/>
        </w:numPr>
        <w:jc w:val="both"/>
        <w:rPr>
          <w:rFonts w:asciiTheme="minorHAnsi" w:hAnsiTheme="minorHAnsi" w:cstheme="minorHAnsi"/>
          <w:sz w:val="22"/>
          <w:szCs w:val="22"/>
          <w:highlight w:val="yellow"/>
        </w:rPr>
      </w:pPr>
      <w:r w:rsidRPr="008112FD">
        <w:rPr>
          <w:rFonts w:asciiTheme="minorHAnsi" w:hAnsiTheme="minorHAnsi" w:cstheme="minorHAnsi"/>
          <w:sz w:val="22"/>
          <w:szCs w:val="22"/>
          <w:highlight w:val="yellow"/>
        </w:rPr>
        <w:t>Robuste</w:t>
      </w:r>
      <w:r w:rsidR="004E7FB5" w:rsidRPr="008112FD">
        <w:rPr>
          <w:rFonts w:asciiTheme="minorHAnsi" w:hAnsiTheme="minorHAnsi" w:cstheme="minorHAnsi"/>
          <w:sz w:val="22"/>
          <w:szCs w:val="22"/>
          <w:highlight w:val="yellow"/>
        </w:rPr>
        <w:t>, capoté et insonorisé</w:t>
      </w:r>
    </w:p>
    <w:p w14:paraId="48C7A0D3" w14:textId="3816E03B" w:rsidR="003A5BEA" w:rsidRDefault="006F519D" w:rsidP="00256A3A">
      <w:pPr>
        <w:pStyle w:val="Corpsdetexte3"/>
        <w:numPr>
          <w:ilvl w:val="0"/>
          <w:numId w:val="17"/>
        </w:numPr>
        <w:jc w:val="both"/>
        <w:rPr>
          <w:rFonts w:asciiTheme="minorHAnsi" w:hAnsiTheme="minorHAnsi" w:cstheme="minorHAnsi"/>
          <w:sz w:val="22"/>
          <w:szCs w:val="22"/>
          <w:highlight w:val="yellow"/>
        </w:rPr>
      </w:pPr>
      <w:r>
        <w:rPr>
          <w:rFonts w:asciiTheme="minorHAnsi" w:hAnsiTheme="minorHAnsi" w:cstheme="minorHAnsi"/>
          <w:sz w:val="22"/>
          <w:szCs w:val="22"/>
          <w:highlight w:val="yellow"/>
        </w:rPr>
        <w:t xml:space="preserve"> Type carburant Diesel</w:t>
      </w:r>
    </w:p>
    <w:p w14:paraId="60A5038F" w14:textId="30088469" w:rsidR="00256A3A" w:rsidRDefault="00256A3A" w:rsidP="00256A3A">
      <w:pPr>
        <w:pStyle w:val="Corpsdetexte3"/>
        <w:numPr>
          <w:ilvl w:val="0"/>
          <w:numId w:val="17"/>
        </w:numPr>
        <w:jc w:val="both"/>
        <w:rPr>
          <w:rFonts w:asciiTheme="minorHAnsi" w:hAnsiTheme="minorHAnsi" w:cstheme="minorHAnsi"/>
          <w:sz w:val="22"/>
          <w:szCs w:val="22"/>
          <w:highlight w:val="yellow"/>
        </w:rPr>
      </w:pPr>
      <w:r>
        <w:rPr>
          <w:rFonts w:asciiTheme="minorHAnsi" w:hAnsiTheme="minorHAnsi" w:cstheme="minorHAnsi"/>
          <w:sz w:val="22"/>
          <w:szCs w:val="22"/>
          <w:highlight w:val="yellow"/>
        </w:rPr>
        <w:t xml:space="preserve">Capacité </w:t>
      </w:r>
      <w:r w:rsidR="00ED0909">
        <w:rPr>
          <w:rFonts w:asciiTheme="minorHAnsi" w:hAnsiTheme="minorHAnsi" w:cstheme="minorHAnsi"/>
          <w:sz w:val="22"/>
          <w:szCs w:val="22"/>
          <w:highlight w:val="yellow"/>
        </w:rPr>
        <w:t xml:space="preserve">du </w:t>
      </w:r>
      <w:r>
        <w:rPr>
          <w:rFonts w:asciiTheme="minorHAnsi" w:hAnsiTheme="minorHAnsi" w:cstheme="minorHAnsi"/>
          <w:sz w:val="22"/>
          <w:szCs w:val="22"/>
          <w:highlight w:val="yellow"/>
        </w:rPr>
        <w:t>r</w:t>
      </w:r>
      <w:r w:rsidR="00ED0909">
        <w:rPr>
          <w:rFonts w:asciiTheme="minorHAnsi" w:hAnsiTheme="minorHAnsi" w:cstheme="minorHAnsi"/>
          <w:sz w:val="22"/>
          <w:szCs w:val="22"/>
          <w:highlight w:val="yellow"/>
        </w:rPr>
        <w:t>é</w:t>
      </w:r>
      <w:r>
        <w:rPr>
          <w:rFonts w:asciiTheme="minorHAnsi" w:hAnsiTheme="minorHAnsi" w:cstheme="minorHAnsi"/>
          <w:sz w:val="22"/>
          <w:szCs w:val="22"/>
          <w:highlight w:val="yellow"/>
        </w:rPr>
        <w:t>servoir 110L</w:t>
      </w:r>
    </w:p>
    <w:p w14:paraId="53D7AA51" w14:textId="0C0CEF66" w:rsidR="00256A3A" w:rsidRDefault="00256A3A" w:rsidP="00256A3A">
      <w:pPr>
        <w:pStyle w:val="Corpsdetexte3"/>
        <w:numPr>
          <w:ilvl w:val="0"/>
          <w:numId w:val="17"/>
        </w:numPr>
        <w:jc w:val="both"/>
        <w:rPr>
          <w:rFonts w:asciiTheme="minorHAnsi" w:hAnsiTheme="minorHAnsi" w:cstheme="minorHAnsi"/>
          <w:sz w:val="22"/>
          <w:szCs w:val="22"/>
          <w:highlight w:val="yellow"/>
        </w:rPr>
      </w:pPr>
      <w:r>
        <w:rPr>
          <w:rFonts w:asciiTheme="minorHAnsi" w:hAnsiTheme="minorHAnsi" w:cstheme="minorHAnsi"/>
          <w:sz w:val="22"/>
          <w:szCs w:val="22"/>
          <w:highlight w:val="yellow"/>
        </w:rPr>
        <w:t>Nombre de batteries : 01</w:t>
      </w:r>
    </w:p>
    <w:p w14:paraId="6748C4AA" w14:textId="73917448" w:rsidR="00256A3A" w:rsidRDefault="00256A3A" w:rsidP="00256A3A">
      <w:pPr>
        <w:pStyle w:val="Corpsdetexte3"/>
        <w:numPr>
          <w:ilvl w:val="0"/>
          <w:numId w:val="17"/>
        </w:numPr>
        <w:jc w:val="both"/>
        <w:rPr>
          <w:rFonts w:asciiTheme="minorHAnsi" w:hAnsiTheme="minorHAnsi" w:cstheme="minorHAnsi"/>
          <w:sz w:val="22"/>
          <w:szCs w:val="22"/>
          <w:highlight w:val="yellow"/>
        </w:rPr>
      </w:pPr>
      <w:r>
        <w:rPr>
          <w:rFonts w:asciiTheme="minorHAnsi" w:hAnsiTheme="minorHAnsi" w:cstheme="minorHAnsi"/>
          <w:sz w:val="22"/>
          <w:szCs w:val="22"/>
          <w:highlight w:val="yellow"/>
        </w:rPr>
        <w:t>Fréquence : 50hzHz</w:t>
      </w:r>
    </w:p>
    <w:p w14:paraId="2E26D69C" w14:textId="2DAF0F89" w:rsidR="00256A3A" w:rsidRDefault="00256A3A" w:rsidP="00256A3A">
      <w:pPr>
        <w:pStyle w:val="Corpsdetexte3"/>
        <w:numPr>
          <w:ilvl w:val="0"/>
          <w:numId w:val="17"/>
        </w:numPr>
        <w:jc w:val="both"/>
        <w:rPr>
          <w:rFonts w:asciiTheme="minorHAnsi" w:hAnsiTheme="minorHAnsi" w:cstheme="minorHAnsi"/>
          <w:sz w:val="22"/>
          <w:szCs w:val="22"/>
          <w:highlight w:val="yellow"/>
        </w:rPr>
      </w:pPr>
      <w:r>
        <w:rPr>
          <w:rFonts w:asciiTheme="minorHAnsi" w:hAnsiTheme="minorHAnsi" w:cstheme="minorHAnsi"/>
          <w:sz w:val="22"/>
          <w:szCs w:val="22"/>
          <w:highlight w:val="yellow"/>
        </w:rPr>
        <w:t>Tension : 400-230vV</w:t>
      </w:r>
    </w:p>
    <w:p w14:paraId="2FF3C0E7" w14:textId="77777777" w:rsidR="00256A3A" w:rsidRPr="008112FD" w:rsidRDefault="00256A3A" w:rsidP="00256A3A">
      <w:pPr>
        <w:pStyle w:val="Corpsdetexte3"/>
        <w:ind w:left="720"/>
        <w:jc w:val="both"/>
        <w:rPr>
          <w:rFonts w:asciiTheme="minorHAnsi" w:hAnsiTheme="minorHAnsi" w:cstheme="minorHAnsi"/>
          <w:sz w:val="22"/>
          <w:szCs w:val="22"/>
          <w:highlight w:val="yellow"/>
        </w:rPr>
      </w:pPr>
    </w:p>
    <w:p w14:paraId="2D7191D3" w14:textId="35F231BB" w:rsidR="009857A7" w:rsidRPr="008112FD" w:rsidRDefault="00123339" w:rsidP="009857A7">
      <w:pPr>
        <w:spacing w:after="120"/>
        <w:jc w:val="both"/>
        <w:rPr>
          <w:rFonts w:asciiTheme="minorHAnsi" w:hAnsiTheme="minorHAnsi" w:cstheme="minorHAnsi"/>
          <w:sz w:val="22"/>
          <w:szCs w:val="22"/>
          <w:highlight w:val="yellow"/>
        </w:rPr>
      </w:pPr>
      <w:r w:rsidRPr="008112FD">
        <w:rPr>
          <w:rFonts w:asciiTheme="minorHAnsi" w:hAnsiTheme="minorHAnsi" w:cstheme="minorHAnsi"/>
          <w:sz w:val="22"/>
          <w:szCs w:val="22"/>
          <w:highlight w:val="yellow"/>
        </w:rPr>
        <w:t xml:space="preserve">Le </w:t>
      </w:r>
      <w:r w:rsidR="00EF56CF" w:rsidRPr="008112FD">
        <w:rPr>
          <w:rFonts w:asciiTheme="minorHAnsi" w:hAnsiTheme="minorHAnsi" w:cstheme="minorHAnsi"/>
          <w:sz w:val="22"/>
          <w:szCs w:val="22"/>
          <w:highlight w:val="yellow"/>
        </w:rPr>
        <w:t>matériel sera</w:t>
      </w:r>
      <w:r w:rsidRPr="008112FD">
        <w:rPr>
          <w:rFonts w:asciiTheme="minorHAnsi" w:hAnsiTheme="minorHAnsi" w:cstheme="minorHAnsi"/>
          <w:sz w:val="22"/>
          <w:szCs w:val="22"/>
          <w:highlight w:val="yellow"/>
        </w:rPr>
        <w:t xml:space="preserve"> livré</w:t>
      </w:r>
      <w:r w:rsidR="009857A7" w:rsidRPr="008112FD">
        <w:rPr>
          <w:rFonts w:asciiTheme="minorHAnsi" w:hAnsiTheme="minorHAnsi" w:cstheme="minorHAnsi"/>
          <w:sz w:val="22"/>
          <w:szCs w:val="22"/>
          <w:highlight w:val="yellow"/>
        </w:rPr>
        <w:t xml:space="preserve"> avec :</w:t>
      </w:r>
    </w:p>
    <w:p w14:paraId="78F416F4" w14:textId="77777777" w:rsidR="009857A7" w:rsidRPr="008112FD" w:rsidRDefault="009857A7" w:rsidP="00144106">
      <w:pPr>
        <w:numPr>
          <w:ilvl w:val="0"/>
          <w:numId w:val="1"/>
        </w:numPr>
        <w:jc w:val="both"/>
        <w:rPr>
          <w:rFonts w:asciiTheme="minorHAnsi" w:hAnsiTheme="minorHAnsi" w:cstheme="minorHAnsi"/>
          <w:sz w:val="22"/>
          <w:szCs w:val="22"/>
          <w:highlight w:val="yellow"/>
        </w:rPr>
      </w:pPr>
      <w:r w:rsidRPr="008112FD">
        <w:rPr>
          <w:rFonts w:asciiTheme="minorHAnsi" w:hAnsiTheme="minorHAnsi" w:cstheme="minorHAnsi"/>
          <w:sz w:val="22"/>
          <w:szCs w:val="22"/>
          <w:highlight w:val="yellow"/>
        </w:rPr>
        <w:t>Les accessoires</w:t>
      </w:r>
      <w:r w:rsidR="00876F52" w:rsidRPr="008112FD">
        <w:rPr>
          <w:rFonts w:asciiTheme="minorHAnsi" w:hAnsiTheme="minorHAnsi" w:cstheme="minorHAnsi"/>
          <w:sz w:val="22"/>
          <w:szCs w:val="22"/>
          <w:highlight w:val="yellow"/>
        </w:rPr>
        <w:t xml:space="preserve"> requis </w:t>
      </w:r>
    </w:p>
    <w:p w14:paraId="47217D89" w14:textId="77777777" w:rsidR="009857A7" w:rsidRPr="008112FD" w:rsidRDefault="009857A7" w:rsidP="00144106">
      <w:pPr>
        <w:numPr>
          <w:ilvl w:val="0"/>
          <w:numId w:val="1"/>
        </w:numPr>
        <w:jc w:val="both"/>
        <w:rPr>
          <w:rFonts w:asciiTheme="minorHAnsi" w:hAnsiTheme="minorHAnsi" w:cstheme="minorHAnsi"/>
          <w:sz w:val="22"/>
          <w:szCs w:val="22"/>
          <w:highlight w:val="yellow"/>
        </w:rPr>
      </w:pPr>
      <w:r w:rsidRPr="008112FD">
        <w:rPr>
          <w:rFonts w:asciiTheme="minorHAnsi" w:hAnsiTheme="minorHAnsi" w:cstheme="minorHAnsi"/>
          <w:sz w:val="22"/>
          <w:szCs w:val="22"/>
          <w:highlight w:val="yellow"/>
        </w:rPr>
        <w:t>Un</w:t>
      </w:r>
      <w:r w:rsidR="00123339" w:rsidRPr="008112FD">
        <w:rPr>
          <w:rFonts w:asciiTheme="minorHAnsi" w:hAnsiTheme="minorHAnsi" w:cstheme="minorHAnsi"/>
          <w:sz w:val="22"/>
          <w:szCs w:val="22"/>
          <w:highlight w:val="yellow"/>
        </w:rPr>
        <w:t>e notice technique</w:t>
      </w:r>
      <w:r w:rsidRPr="008112FD">
        <w:rPr>
          <w:rFonts w:asciiTheme="minorHAnsi" w:hAnsiTheme="minorHAnsi" w:cstheme="minorHAnsi"/>
          <w:sz w:val="22"/>
          <w:szCs w:val="22"/>
          <w:highlight w:val="yellow"/>
        </w:rPr>
        <w:t xml:space="preserve"> et un manuel d’utilisation</w:t>
      </w:r>
    </w:p>
    <w:p w14:paraId="6AD9C403" w14:textId="77777777" w:rsidR="009857A7" w:rsidRPr="001F2564" w:rsidRDefault="009857A7" w:rsidP="009857A7">
      <w:pPr>
        <w:spacing w:after="120"/>
        <w:rPr>
          <w:rFonts w:asciiTheme="minorHAnsi" w:hAnsiTheme="minorHAnsi" w:cstheme="minorHAnsi"/>
          <w:sz w:val="22"/>
          <w:szCs w:val="22"/>
        </w:rPr>
      </w:pPr>
    </w:p>
    <w:p w14:paraId="4B68832B" w14:textId="56730125" w:rsidR="00EF56CF" w:rsidRDefault="009857A7" w:rsidP="00BB2042">
      <w:pPr>
        <w:pStyle w:val="TM1"/>
        <w:rPr>
          <w:rFonts w:asciiTheme="minorHAnsi" w:hAnsiTheme="minorHAnsi" w:cstheme="minorHAnsi"/>
          <w:sz w:val="22"/>
          <w:szCs w:val="22"/>
        </w:rPr>
      </w:pPr>
      <w:bookmarkStart w:id="12" w:name="_Toc443469225"/>
      <w:bookmarkStart w:id="13" w:name="_Toc46733888"/>
      <w:r w:rsidRPr="001F2564">
        <w:rPr>
          <w:rFonts w:asciiTheme="minorHAnsi" w:hAnsiTheme="minorHAnsi" w:cstheme="minorHAnsi"/>
          <w:sz w:val="22"/>
          <w:szCs w:val="22"/>
        </w:rPr>
        <w:t>2.1- Les caractéristiques</w:t>
      </w:r>
      <w:bookmarkEnd w:id="12"/>
      <w:bookmarkEnd w:id="13"/>
    </w:p>
    <w:p w14:paraId="6BC03B3D" w14:textId="77777777" w:rsidR="00EF56CF" w:rsidRDefault="00EF56CF" w:rsidP="009B537B">
      <w:pPr>
        <w:tabs>
          <w:tab w:val="left" w:pos="360"/>
        </w:tabs>
        <w:ind w:left="20" w:right="-8"/>
        <w:rPr>
          <w:rFonts w:asciiTheme="minorHAnsi" w:hAnsiTheme="minorHAnsi" w:cstheme="minorHAnsi"/>
          <w:sz w:val="22"/>
          <w:szCs w:val="22"/>
        </w:rPr>
      </w:pPr>
    </w:p>
    <w:p w14:paraId="60E232A0" w14:textId="037CF499" w:rsidR="00127A50" w:rsidRPr="001F2564" w:rsidRDefault="00123339" w:rsidP="009B537B">
      <w:pPr>
        <w:tabs>
          <w:tab w:val="left" w:pos="360"/>
        </w:tabs>
        <w:ind w:left="20" w:right="-8"/>
        <w:rPr>
          <w:rFonts w:asciiTheme="minorHAnsi" w:hAnsiTheme="minorHAnsi" w:cstheme="minorHAnsi"/>
          <w:sz w:val="22"/>
          <w:szCs w:val="22"/>
        </w:rPr>
      </w:pPr>
      <w:r w:rsidRPr="001F2564">
        <w:rPr>
          <w:rFonts w:asciiTheme="minorHAnsi" w:hAnsiTheme="minorHAnsi" w:cstheme="minorHAnsi"/>
          <w:sz w:val="22"/>
          <w:szCs w:val="22"/>
        </w:rPr>
        <w:t xml:space="preserve">Le matériel fourni sera </w:t>
      </w:r>
      <w:r w:rsidR="00EF56CF" w:rsidRPr="001F2564">
        <w:rPr>
          <w:rFonts w:asciiTheme="minorHAnsi" w:hAnsiTheme="minorHAnsi" w:cstheme="minorHAnsi"/>
          <w:sz w:val="22"/>
          <w:szCs w:val="22"/>
        </w:rPr>
        <w:t>apprécié</w:t>
      </w:r>
      <w:r w:rsidRPr="001F2564">
        <w:rPr>
          <w:rFonts w:asciiTheme="minorHAnsi" w:hAnsiTheme="minorHAnsi" w:cstheme="minorHAnsi"/>
          <w:sz w:val="22"/>
          <w:szCs w:val="22"/>
        </w:rPr>
        <w:t xml:space="preserve"> </w:t>
      </w:r>
      <w:r w:rsidR="00127A50" w:rsidRPr="001F2564">
        <w:rPr>
          <w:rFonts w:asciiTheme="minorHAnsi" w:hAnsiTheme="minorHAnsi" w:cstheme="minorHAnsi"/>
          <w:sz w:val="22"/>
          <w:szCs w:val="22"/>
        </w:rPr>
        <w:t>en fonction :</w:t>
      </w:r>
    </w:p>
    <w:p w14:paraId="60BD04C8" w14:textId="5F400FFE" w:rsidR="00127A50" w:rsidRPr="001F2564" w:rsidRDefault="00EF56CF" w:rsidP="00144106">
      <w:pPr>
        <w:numPr>
          <w:ilvl w:val="0"/>
          <w:numId w:val="1"/>
        </w:numPr>
        <w:jc w:val="both"/>
        <w:rPr>
          <w:rFonts w:asciiTheme="minorHAnsi" w:hAnsiTheme="minorHAnsi" w:cstheme="minorHAnsi"/>
          <w:sz w:val="22"/>
          <w:szCs w:val="22"/>
        </w:rPr>
      </w:pPr>
      <w:r w:rsidRPr="001F2564">
        <w:rPr>
          <w:rFonts w:asciiTheme="minorHAnsi" w:hAnsiTheme="minorHAnsi" w:cstheme="minorHAnsi"/>
          <w:sz w:val="22"/>
          <w:szCs w:val="22"/>
        </w:rPr>
        <w:t>Des</w:t>
      </w:r>
      <w:r w:rsidR="009B537B" w:rsidRPr="001F2564">
        <w:rPr>
          <w:rFonts w:asciiTheme="minorHAnsi" w:hAnsiTheme="minorHAnsi" w:cstheme="minorHAnsi"/>
          <w:sz w:val="22"/>
          <w:szCs w:val="22"/>
        </w:rPr>
        <w:t xml:space="preserve"> </w:t>
      </w:r>
      <w:r w:rsidR="004C0541">
        <w:rPr>
          <w:rFonts w:asciiTheme="minorHAnsi" w:hAnsiTheme="minorHAnsi" w:cstheme="minorHAnsi"/>
          <w:sz w:val="22"/>
          <w:szCs w:val="22"/>
        </w:rPr>
        <w:t>spécificités</w:t>
      </w:r>
      <w:r w:rsidR="009B537B" w:rsidRPr="001F2564">
        <w:rPr>
          <w:rFonts w:asciiTheme="minorHAnsi" w:hAnsiTheme="minorHAnsi" w:cstheme="minorHAnsi"/>
          <w:sz w:val="22"/>
          <w:szCs w:val="22"/>
        </w:rPr>
        <w:t xml:space="preserve"> techniques</w:t>
      </w:r>
      <w:r w:rsidR="005826B7">
        <w:rPr>
          <w:rFonts w:asciiTheme="minorHAnsi" w:hAnsiTheme="minorHAnsi" w:cstheme="minorHAnsi"/>
          <w:sz w:val="22"/>
          <w:szCs w:val="22"/>
        </w:rPr>
        <w:t> ;</w:t>
      </w:r>
    </w:p>
    <w:p w14:paraId="4E6D52A2" w14:textId="44808B11" w:rsidR="00127A50" w:rsidRPr="001F2564" w:rsidRDefault="00EF56CF" w:rsidP="00144106">
      <w:pPr>
        <w:numPr>
          <w:ilvl w:val="0"/>
          <w:numId w:val="1"/>
        </w:numPr>
        <w:jc w:val="both"/>
        <w:rPr>
          <w:rFonts w:asciiTheme="minorHAnsi" w:hAnsiTheme="minorHAnsi" w:cstheme="minorHAnsi"/>
          <w:sz w:val="22"/>
          <w:szCs w:val="22"/>
        </w:rPr>
      </w:pPr>
      <w:r w:rsidRPr="001F2564">
        <w:rPr>
          <w:rFonts w:asciiTheme="minorHAnsi" w:hAnsiTheme="minorHAnsi" w:cstheme="minorHAnsi"/>
          <w:sz w:val="22"/>
          <w:szCs w:val="22"/>
        </w:rPr>
        <w:t>De</w:t>
      </w:r>
      <w:r w:rsidR="00127A50" w:rsidRPr="001F2564">
        <w:rPr>
          <w:rFonts w:asciiTheme="minorHAnsi" w:hAnsiTheme="minorHAnsi" w:cstheme="minorHAnsi"/>
          <w:sz w:val="22"/>
          <w:szCs w:val="22"/>
        </w:rPr>
        <w:t xml:space="preserve"> </w:t>
      </w:r>
      <w:r w:rsidR="005826B7">
        <w:rPr>
          <w:rFonts w:asciiTheme="minorHAnsi" w:hAnsiTheme="minorHAnsi" w:cstheme="minorHAnsi"/>
          <w:sz w:val="22"/>
          <w:szCs w:val="22"/>
        </w:rPr>
        <w:t>la cotation du soumissionnaire ;</w:t>
      </w:r>
    </w:p>
    <w:p w14:paraId="5307F2DB" w14:textId="1BB7AEC0" w:rsidR="00127A50" w:rsidRPr="001F2564" w:rsidRDefault="00EF56CF" w:rsidP="00144106">
      <w:pPr>
        <w:numPr>
          <w:ilvl w:val="0"/>
          <w:numId w:val="1"/>
        </w:numPr>
        <w:jc w:val="both"/>
        <w:rPr>
          <w:rFonts w:asciiTheme="minorHAnsi" w:hAnsiTheme="minorHAnsi" w:cstheme="minorHAnsi"/>
          <w:sz w:val="22"/>
          <w:szCs w:val="22"/>
        </w:rPr>
      </w:pPr>
      <w:r w:rsidRPr="001F2564">
        <w:rPr>
          <w:rFonts w:asciiTheme="minorHAnsi" w:hAnsiTheme="minorHAnsi" w:cstheme="minorHAnsi"/>
          <w:sz w:val="22"/>
          <w:szCs w:val="22"/>
        </w:rPr>
        <w:t>Des</w:t>
      </w:r>
      <w:r w:rsidR="009B537B" w:rsidRPr="001F2564">
        <w:rPr>
          <w:rFonts w:asciiTheme="minorHAnsi" w:hAnsiTheme="minorHAnsi" w:cstheme="minorHAnsi"/>
          <w:sz w:val="22"/>
          <w:szCs w:val="22"/>
        </w:rPr>
        <w:t xml:space="preserve"> références liées à la réalisation de marchés de nature similaire à l’objet de l’appel </w:t>
      </w:r>
      <w:r w:rsidR="005826B7" w:rsidRPr="001F2564">
        <w:rPr>
          <w:rFonts w:asciiTheme="minorHAnsi" w:hAnsiTheme="minorHAnsi" w:cstheme="minorHAnsi"/>
          <w:sz w:val="22"/>
          <w:szCs w:val="22"/>
        </w:rPr>
        <w:t>d’offre</w:t>
      </w:r>
      <w:r w:rsidR="005826B7">
        <w:rPr>
          <w:rFonts w:asciiTheme="minorHAnsi" w:hAnsiTheme="minorHAnsi" w:cstheme="minorHAnsi"/>
          <w:sz w:val="22"/>
          <w:szCs w:val="22"/>
        </w:rPr>
        <w:t xml:space="preserve">. </w:t>
      </w:r>
    </w:p>
    <w:p w14:paraId="72FCABE0" w14:textId="77777777" w:rsidR="00127A50" w:rsidRPr="001F2564" w:rsidRDefault="00127A50" w:rsidP="009B537B">
      <w:pPr>
        <w:tabs>
          <w:tab w:val="left" w:pos="360"/>
        </w:tabs>
        <w:ind w:left="20" w:right="-8"/>
        <w:rPr>
          <w:rFonts w:asciiTheme="minorHAnsi" w:hAnsiTheme="minorHAnsi" w:cstheme="minorHAnsi"/>
          <w:sz w:val="22"/>
          <w:szCs w:val="22"/>
        </w:rPr>
      </w:pPr>
      <w:r w:rsidRPr="001F2564">
        <w:rPr>
          <w:rFonts w:asciiTheme="minorHAnsi" w:hAnsiTheme="minorHAnsi" w:cstheme="minorHAnsi"/>
          <w:sz w:val="22"/>
          <w:szCs w:val="22"/>
        </w:rPr>
        <w:t>Les soumissionnaires devront transmettre des propositions techniques détaillées.</w:t>
      </w:r>
    </w:p>
    <w:p w14:paraId="625A94ED" w14:textId="3338472E" w:rsidR="000441C1" w:rsidRDefault="00123339" w:rsidP="005826B7">
      <w:pPr>
        <w:tabs>
          <w:tab w:val="left" w:pos="360"/>
        </w:tabs>
        <w:ind w:left="20" w:right="-8"/>
        <w:rPr>
          <w:rFonts w:asciiTheme="minorHAnsi" w:hAnsiTheme="minorHAnsi" w:cstheme="minorHAnsi"/>
          <w:sz w:val="22"/>
          <w:szCs w:val="22"/>
        </w:rPr>
      </w:pPr>
      <w:r w:rsidRPr="001F2564">
        <w:rPr>
          <w:rFonts w:asciiTheme="minorHAnsi" w:hAnsiTheme="minorHAnsi" w:cstheme="minorHAnsi"/>
          <w:sz w:val="22"/>
          <w:szCs w:val="22"/>
        </w:rPr>
        <w:t xml:space="preserve">Par </w:t>
      </w:r>
      <w:r w:rsidR="009B537B" w:rsidRPr="001F2564">
        <w:rPr>
          <w:rFonts w:asciiTheme="minorHAnsi" w:hAnsiTheme="minorHAnsi" w:cstheme="minorHAnsi"/>
          <w:sz w:val="22"/>
          <w:szCs w:val="22"/>
        </w:rPr>
        <w:t>ailleurs,</w:t>
      </w:r>
      <w:r w:rsidRPr="001F2564">
        <w:rPr>
          <w:rFonts w:asciiTheme="minorHAnsi" w:hAnsiTheme="minorHAnsi" w:cstheme="minorHAnsi"/>
          <w:sz w:val="22"/>
          <w:szCs w:val="22"/>
        </w:rPr>
        <w:t xml:space="preserve"> l</w:t>
      </w:r>
      <w:r w:rsidR="000441C1" w:rsidRPr="001F2564">
        <w:rPr>
          <w:rFonts w:asciiTheme="minorHAnsi" w:hAnsiTheme="minorHAnsi" w:cstheme="minorHAnsi"/>
          <w:sz w:val="22"/>
          <w:szCs w:val="22"/>
        </w:rPr>
        <w:t xml:space="preserve">e soumissionnaire devra présenter les documents (agrément ou certificat) attestant du niveau de partenariat ou de revendeur agrée pour </w:t>
      </w:r>
      <w:r w:rsidR="00EF56CF" w:rsidRPr="001F2564">
        <w:rPr>
          <w:rFonts w:asciiTheme="minorHAnsi" w:hAnsiTheme="minorHAnsi" w:cstheme="minorHAnsi"/>
          <w:sz w:val="22"/>
          <w:szCs w:val="22"/>
        </w:rPr>
        <w:t xml:space="preserve">la marque </w:t>
      </w:r>
      <w:r w:rsidR="00EF56CF">
        <w:rPr>
          <w:rFonts w:asciiTheme="minorHAnsi" w:hAnsiTheme="minorHAnsi" w:cstheme="minorHAnsi"/>
          <w:sz w:val="22"/>
          <w:szCs w:val="22"/>
        </w:rPr>
        <w:t>proposée</w:t>
      </w:r>
      <w:r w:rsidR="005826B7">
        <w:rPr>
          <w:rFonts w:asciiTheme="minorHAnsi" w:hAnsiTheme="minorHAnsi" w:cstheme="minorHAnsi"/>
          <w:sz w:val="22"/>
          <w:szCs w:val="22"/>
        </w:rPr>
        <w:t>.</w:t>
      </w:r>
    </w:p>
    <w:p w14:paraId="48103F4F" w14:textId="77777777" w:rsidR="009857A7" w:rsidRPr="001F2564" w:rsidRDefault="009857A7" w:rsidP="009857A7">
      <w:pPr>
        <w:rPr>
          <w:rFonts w:asciiTheme="minorHAnsi" w:hAnsiTheme="minorHAnsi" w:cstheme="minorHAnsi"/>
          <w:i/>
          <w:sz w:val="22"/>
          <w:szCs w:val="22"/>
        </w:rPr>
      </w:pPr>
    </w:p>
    <w:p w14:paraId="3259932A" w14:textId="77777777" w:rsidR="009857A7" w:rsidRPr="001F2564" w:rsidRDefault="009857A7" w:rsidP="009857A7">
      <w:pPr>
        <w:pStyle w:val="TM1"/>
        <w:rPr>
          <w:rFonts w:asciiTheme="minorHAnsi" w:hAnsiTheme="minorHAnsi" w:cstheme="minorHAnsi"/>
          <w:color w:val="FF0000"/>
          <w:sz w:val="22"/>
          <w:szCs w:val="22"/>
        </w:rPr>
      </w:pPr>
      <w:bookmarkStart w:id="14" w:name="_Toc443469226"/>
      <w:bookmarkStart w:id="15" w:name="_Toc46733889"/>
      <w:r w:rsidRPr="001F2564">
        <w:rPr>
          <w:rFonts w:asciiTheme="minorHAnsi" w:hAnsiTheme="minorHAnsi" w:cstheme="minorHAnsi"/>
          <w:color w:val="FF0000"/>
          <w:sz w:val="22"/>
          <w:szCs w:val="22"/>
        </w:rPr>
        <w:t>3- D</w:t>
      </w:r>
      <w:bookmarkEnd w:id="14"/>
      <w:r w:rsidR="00123339" w:rsidRPr="001F2564">
        <w:rPr>
          <w:rFonts w:asciiTheme="minorHAnsi" w:hAnsiTheme="minorHAnsi" w:cstheme="minorHAnsi"/>
          <w:color w:val="FF0000"/>
          <w:sz w:val="22"/>
          <w:szCs w:val="22"/>
        </w:rPr>
        <w:t>evis descriptif</w:t>
      </w:r>
      <w:bookmarkEnd w:id="15"/>
    </w:p>
    <w:p w14:paraId="316F8774" w14:textId="77777777" w:rsidR="004C0541" w:rsidRPr="001F2564" w:rsidRDefault="009857A7" w:rsidP="009857A7">
      <w:pPr>
        <w:spacing w:after="120"/>
        <w:jc w:val="both"/>
        <w:rPr>
          <w:rFonts w:asciiTheme="minorHAnsi" w:hAnsiTheme="minorHAnsi" w:cstheme="minorHAnsi"/>
          <w:sz w:val="22"/>
          <w:szCs w:val="22"/>
        </w:rPr>
      </w:pPr>
      <w:r w:rsidRPr="001F2564">
        <w:rPr>
          <w:rFonts w:asciiTheme="minorHAnsi" w:hAnsiTheme="minorHAnsi" w:cstheme="minorHAnsi"/>
          <w:sz w:val="22"/>
          <w:szCs w:val="22"/>
        </w:rPr>
        <w:t>Les prix comprennent :</w:t>
      </w:r>
    </w:p>
    <w:p w14:paraId="1EAC34C6" w14:textId="77777777" w:rsidR="004C0541" w:rsidRPr="004C0541" w:rsidRDefault="004C0541" w:rsidP="00144106">
      <w:pPr>
        <w:numPr>
          <w:ilvl w:val="0"/>
          <w:numId w:val="2"/>
        </w:numPr>
        <w:jc w:val="both"/>
        <w:rPr>
          <w:rFonts w:asciiTheme="minorHAnsi" w:hAnsiTheme="minorHAnsi" w:cstheme="minorHAnsi"/>
          <w:b/>
          <w:sz w:val="22"/>
          <w:szCs w:val="22"/>
          <w:u w:val="single"/>
        </w:rPr>
      </w:pPr>
      <w:bookmarkStart w:id="16" w:name="_Toc248214747"/>
      <w:r>
        <w:rPr>
          <w:rFonts w:asciiTheme="minorHAnsi" w:hAnsiTheme="minorHAnsi" w:cstheme="minorHAnsi"/>
          <w:sz w:val="22"/>
          <w:szCs w:val="22"/>
        </w:rPr>
        <w:t xml:space="preserve">Le cout du matériel </w:t>
      </w:r>
    </w:p>
    <w:p w14:paraId="4F715C48" w14:textId="7E8D62F3" w:rsidR="004C0541" w:rsidRPr="004C0541" w:rsidRDefault="004C0541" w:rsidP="00144106">
      <w:pPr>
        <w:numPr>
          <w:ilvl w:val="0"/>
          <w:numId w:val="2"/>
        </w:numPr>
        <w:jc w:val="both"/>
        <w:rPr>
          <w:rFonts w:asciiTheme="minorHAnsi" w:hAnsiTheme="minorHAnsi" w:cstheme="minorHAnsi"/>
          <w:b/>
          <w:sz w:val="22"/>
          <w:szCs w:val="22"/>
          <w:u w:val="single"/>
        </w:rPr>
      </w:pPr>
      <w:r w:rsidRPr="001F2564">
        <w:rPr>
          <w:rFonts w:asciiTheme="minorHAnsi" w:hAnsiTheme="minorHAnsi" w:cstheme="minorHAnsi"/>
          <w:sz w:val="22"/>
          <w:szCs w:val="22"/>
        </w:rPr>
        <w:t xml:space="preserve">Le transport et la livraison </w:t>
      </w:r>
      <w:r w:rsidR="00BB2042">
        <w:rPr>
          <w:rFonts w:asciiTheme="minorHAnsi" w:hAnsiTheme="minorHAnsi" w:cstheme="minorHAnsi"/>
          <w:sz w:val="22"/>
          <w:szCs w:val="22"/>
        </w:rPr>
        <w:t xml:space="preserve">du </w:t>
      </w:r>
      <w:r w:rsidR="00433AF2">
        <w:rPr>
          <w:rFonts w:asciiTheme="minorHAnsi" w:hAnsiTheme="minorHAnsi" w:cstheme="minorHAnsi"/>
          <w:sz w:val="22"/>
          <w:szCs w:val="22"/>
        </w:rPr>
        <w:t>matériel</w:t>
      </w:r>
      <w:r w:rsidRPr="001F2564">
        <w:rPr>
          <w:rFonts w:asciiTheme="minorHAnsi" w:hAnsiTheme="minorHAnsi" w:cstheme="minorHAnsi"/>
          <w:sz w:val="22"/>
          <w:szCs w:val="22"/>
        </w:rPr>
        <w:t xml:space="preserve"> sur le site ;</w:t>
      </w:r>
    </w:p>
    <w:p w14:paraId="4AEE1384" w14:textId="77777777" w:rsidR="009857A7" w:rsidRPr="001F2564" w:rsidRDefault="009857A7" w:rsidP="00144106">
      <w:pPr>
        <w:numPr>
          <w:ilvl w:val="0"/>
          <w:numId w:val="2"/>
        </w:numPr>
        <w:jc w:val="both"/>
        <w:rPr>
          <w:rFonts w:asciiTheme="minorHAnsi" w:hAnsiTheme="minorHAnsi" w:cstheme="minorHAnsi"/>
          <w:sz w:val="22"/>
          <w:szCs w:val="22"/>
        </w:rPr>
      </w:pPr>
      <w:r w:rsidRPr="001F2564">
        <w:rPr>
          <w:rFonts w:asciiTheme="minorHAnsi" w:hAnsiTheme="minorHAnsi" w:cstheme="minorHAnsi"/>
          <w:sz w:val="22"/>
          <w:szCs w:val="22"/>
        </w:rPr>
        <w:t>L</w:t>
      </w:r>
      <w:r w:rsidR="00123339" w:rsidRPr="001F2564">
        <w:rPr>
          <w:rFonts w:asciiTheme="minorHAnsi" w:hAnsiTheme="minorHAnsi" w:cstheme="minorHAnsi"/>
          <w:sz w:val="22"/>
          <w:szCs w:val="22"/>
        </w:rPr>
        <w:t xml:space="preserve">es prestations </w:t>
      </w:r>
      <w:r w:rsidRPr="001F2564">
        <w:rPr>
          <w:rFonts w:asciiTheme="minorHAnsi" w:hAnsiTheme="minorHAnsi" w:cstheme="minorHAnsi"/>
          <w:sz w:val="22"/>
          <w:szCs w:val="22"/>
        </w:rPr>
        <w:t>de mise en service sur le site ;</w:t>
      </w:r>
    </w:p>
    <w:bookmarkEnd w:id="16"/>
    <w:p w14:paraId="2A6F953B" w14:textId="77777777" w:rsidR="00EB5087" w:rsidRPr="001F2564" w:rsidRDefault="00EB5087" w:rsidP="00EB5087">
      <w:pPr>
        <w:jc w:val="both"/>
        <w:rPr>
          <w:rFonts w:asciiTheme="minorHAnsi" w:hAnsiTheme="minorHAnsi" w:cstheme="minorHAnsi"/>
          <w:sz w:val="22"/>
          <w:szCs w:val="22"/>
        </w:rPr>
      </w:pPr>
    </w:p>
    <w:p w14:paraId="15BCCFF4" w14:textId="77777777" w:rsidR="00EB5087" w:rsidRPr="001F2564" w:rsidRDefault="00123339" w:rsidP="00123339">
      <w:pPr>
        <w:pStyle w:val="TM1"/>
        <w:rPr>
          <w:rFonts w:asciiTheme="minorHAnsi" w:hAnsiTheme="minorHAnsi" w:cstheme="minorHAnsi"/>
          <w:i/>
          <w:sz w:val="22"/>
          <w:szCs w:val="22"/>
        </w:rPr>
      </w:pPr>
      <w:bookmarkStart w:id="17" w:name="_Toc46733890"/>
      <w:r w:rsidRPr="001F2564">
        <w:rPr>
          <w:rFonts w:asciiTheme="minorHAnsi" w:hAnsiTheme="minorHAnsi" w:cstheme="minorHAnsi"/>
          <w:color w:val="FF0000"/>
          <w:sz w:val="22"/>
          <w:szCs w:val="22"/>
        </w:rPr>
        <w:t xml:space="preserve">4- </w:t>
      </w:r>
      <w:r w:rsidR="00EB5087" w:rsidRPr="001F2564">
        <w:rPr>
          <w:rFonts w:asciiTheme="minorHAnsi" w:hAnsiTheme="minorHAnsi" w:cstheme="minorHAnsi"/>
          <w:color w:val="FF0000"/>
          <w:sz w:val="22"/>
          <w:szCs w:val="22"/>
        </w:rPr>
        <w:t>Calendrier d’execution</w:t>
      </w:r>
      <w:bookmarkEnd w:id="17"/>
      <w:r w:rsidR="00EB5087" w:rsidRPr="001F2564">
        <w:rPr>
          <w:rFonts w:asciiTheme="minorHAnsi" w:hAnsiTheme="minorHAnsi" w:cstheme="minorHAnsi"/>
          <w:color w:val="FF0000"/>
          <w:sz w:val="22"/>
          <w:szCs w:val="22"/>
        </w:rPr>
        <w:t xml:space="preserve"> </w:t>
      </w:r>
    </w:p>
    <w:p w14:paraId="07827D1D" w14:textId="38C231D4" w:rsidR="00127A50" w:rsidRPr="001F2564" w:rsidRDefault="00127A50" w:rsidP="009B537B">
      <w:pPr>
        <w:tabs>
          <w:tab w:val="left" w:pos="360"/>
        </w:tabs>
        <w:ind w:left="20" w:right="-8"/>
        <w:rPr>
          <w:rFonts w:asciiTheme="minorHAnsi" w:hAnsiTheme="minorHAnsi" w:cstheme="minorHAnsi"/>
          <w:sz w:val="22"/>
          <w:szCs w:val="22"/>
        </w:rPr>
      </w:pPr>
      <w:r w:rsidRPr="001F2564">
        <w:rPr>
          <w:rFonts w:asciiTheme="minorHAnsi" w:hAnsiTheme="minorHAnsi" w:cstheme="minorHAnsi"/>
          <w:sz w:val="22"/>
          <w:szCs w:val="22"/>
        </w:rPr>
        <w:t xml:space="preserve">Le délai de livraison souhaité est de </w:t>
      </w:r>
      <w:r w:rsidR="00433AF2">
        <w:rPr>
          <w:rFonts w:asciiTheme="minorHAnsi" w:hAnsiTheme="minorHAnsi" w:cstheme="minorHAnsi"/>
          <w:sz w:val="22"/>
          <w:szCs w:val="22"/>
        </w:rPr>
        <w:t>07</w:t>
      </w:r>
      <w:r w:rsidRPr="001F2564">
        <w:rPr>
          <w:rFonts w:asciiTheme="minorHAnsi" w:hAnsiTheme="minorHAnsi" w:cstheme="minorHAnsi"/>
          <w:sz w:val="22"/>
          <w:szCs w:val="22"/>
        </w:rPr>
        <w:t xml:space="preserve"> jours maximum à compter de la lettre d’attribution du marché ou du bon pour accord d’un signataire accrédité ou du bon de commande. Dans les </w:t>
      </w:r>
      <w:r w:rsidRPr="001F2564">
        <w:rPr>
          <w:rFonts w:asciiTheme="minorHAnsi" w:hAnsiTheme="minorHAnsi" w:cstheme="minorHAnsi"/>
          <w:sz w:val="22"/>
          <w:szCs w:val="22"/>
        </w:rPr>
        <w:lastRenderedPageBreak/>
        <w:t>autres cas, le bon de commande sera transmis au fournisseur dans les meilleurs délais.</w:t>
      </w:r>
      <w:r w:rsidR="009B537B" w:rsidRPr="001F2564">
        <w:rPr>
          <w:rFonts w:asciiTheme="minorHAnsi" w:hAnsiTheme="minorHAnsi" w:cstheme="minorHAnsi"/>
          <w:sz w:val="22"/>
          <w:szCs w:val="22"/>
        </w:rPr>
        <w:t xml:space="preserve"> Le soumissionnaire apportera les précisions sur les délais de </w:t>
      </w:r>
      <w:r w:rsidR="005826B7" w:rsidRPr="001F2564">
        <w:rPr>
          <w:rFonts w:asciiTheme="minorHAnsi" w:hAnsiTheme="minorHAnsi" w:cstheme="minorHAnsi"/>
          <w:sz w:val="22"/>
          <w:szCs w:val="22"/>
        </w:rPr>
        <w:t>livraisons.</w:t>
      </w:r>
    </w:p>
    <w:p w14:paraId="3406813A" w14:textId="77777777" w:rsidR="00127A50" w:rsidRPr="001F2564" w:rsidRDefault="00127A50" w:rsidP="009B537B">
      <w:pPr>
        <w:tabs>
          <w:tab w:val="left" w:pos="360"/>
        </w:tabs>
        <w:ind w:left="20" w:right="-8"/>
        <w:rPr>
          <w:rFonts w:asciiTheme="minorHAnsi" w:hAnsiTheme="minorHAnsi" w:cstheme="minorHAnsi"/>
          <w:sz w:val="22"/>
          <w:szCs w:val="22"/>
        </w:rPr>
      </w:pPr>
      <w:r w:rsidRPr="001F2564">
        <w:rPr>
          <w:rFonts w:asciiTheme="minorHAnsi" w:hAnsiTheme="minorHAnsi" w:cstheme="minorHAnsi"/>
          <w:sz w:val="22"/>
          <w:szCs w:val="22"/>
        </w:rPr>
        <w:t>En cas de non-respect des délais, des pénalités seront prises à l’encontre du prestataire.</w:t>
      </w:r>
    </w:p>
    <w:p w14:paraId="065C0F69" w14:textId="77777777" w:rsidR="000A344B" w:rsidRDefault="000A344B" w:rsidP="009857A7">
      <w:pPr>
        <w:pStyle w:val="TM1"/>
        <w:rPr>
          <w:rFonts w:asciiTheme="minorHAnsi" w:hAnsiTheme="minorHAnsi" w:cstheme="minorHAnsi"/>
          <w:color w:val="FF0000"/>
          <w:sz w:val="22"/>
          <w:szCs w:val="22"/>
        </w:rPr>
      </w:pPr>
      <w:bookmarkStart w:id="18" w:name="_Toc248214749"/>
      <w:bookmarkStart w:id="19" w:name="_Toc443469228"/>
    </w:p>
    <w:p w14:paraId="14C7EDB6" w14:textId="77777777" w:rsidR="009857A7" w:rsidRPr="001F2564" w:rsidRDefault="005826B7" w:rsidP="009857A7">
      <w:pPr>
        <w:pStyle w:val="TM1"/>
        <w:rPr>
          <w:rFonts w:asciiTheme="minorHAnsi" w:hAnsiTheme="minorHAnsi" w:cstheme="minorHAnsi"/>
          <w:color w:val="FF0000"/>
          <w:sz w:val="22"/>
          <w:szCs w:val="22"/>
        </w:rPr>
      </w:pPr>
      <w:bookmarkStart w:id="20" w:name="_Toc46733891"/>
      <w:r>
        <w:rPr>
          <w:rFonts w:asciiTheme="minorHAnsi" w:hAnsiTheme="minorHAnsi" w:cstheme="minorHAnsi"/>
          <w:color w:val="FF0000"/>
          <w:sz w:val="22"/>
          <w:szCs w:val="22"/>
        </w:rPr>
        <w:t>5</w:t>
      </w:r>
      <w:r w:rsidR="009857A7" w:rsidRPr="001F2564">
        <w:rPr>
          <w:rFonts w:asciiTheme="minorHAnsi" w:hAnsiTheme="minorHAnsi" w:cstheme="minorHAnsi"/>
          <w:color w:val="FF0000"/>
          <w:sz w:val="22"/>
          <w:szCs w:val="22"/>
        </w:rPr>
        <w:t>- L</w:t>
      </w:r>
      <w:bookmarkEnd w:id="18"/>
      <w:bookmarkEnd w:id="19"/>
      <w:r w:rsidR="009B537B" w:rsidRPr="001F2564">
        <w:rPr>
          <w:rFonts w:asciiTheme="minorHAnsi" w:hAnsiTheme="minorHAnsi" w:cstheme="minorHAnsi"/>
          <w:color w:val="FF0000"/>
          <w:sz w:val="22"/>
          <w:szCs w:val="22"/>
        </w:rPr>
        <w:t>ivraison</w:t>
      </w:r>
      <w:bookmarkEnd w:id="20"/>
    </w:p>
    <w:p w14:paraId="54F72C4B" w14:textId="77777777" w:rsidR="00265E45" w:rsidRPr="001F2564" w:rsidRDefault="00265E45" w:rsidP="009857A7">
      <w:pPr>
        <w:pStyle w:val="ps"/>
        <w:rPr>
          <w:rFonts w:asciiTheme="minorHAnsi" w:hAnsiTheme="minorHAnsi" w:cstheme="minorHAnsi"/>
          <w:sz w:val="22"/>
          <w:szCs w:val="22"/>
        </w:rPr>
      </w:pPr>
      <w:bookmarkStart w:id="21" w:name="_Toc230491105"/>
      <w:bookmarkStart w:id="22" w:name="_Toc247460101"/>
      <w:bookmarkStart w:id="23" w:name="_Toc443413068"/>
      <w:bookmarkStart w:id="24" w:name="_Toc443469229"/>
      <w:r w:rsidRPr="001F2564">
        <w:rPr>
          <w:rFonts w:asciiTheme="minorHAnsi" w:hAnsiTheme="minorHAnsi" w:cstheme="minorHAnsi"/>
          <w:sz w:val="22"/>
          <w:szCs w:val="22"/>
        </w:rPr>
        <w:t>Le matériel sera livré et ins</w:t>
      </w:r>
      <w:r w:rsidR="00D91AE8">
        <w:rPr>
          <w:rFonts w:asciiTheme="minorHAnsi" w:hAnsiTheme="minorHAnsi" w:cstheme="minorHAnsi"/>
          <w:sz w:val="22"/>
          <w:szCs w:val="22"/>
        </w:rPr>
        <w:t xml:space="preserve">tallé selon les dispositions transmises par le service </w:t>
      </w:r>
      <w:r w:rsidR="000A344B">
        <w:rPr>
          <w:rFonts w:asciiTheme="minorHAnsi" w:hAnsiTheme="minorHAnsi" w:cstheme="minorHAnsi"/>
          <w:sz w:val="22"/>
          <w:szCs w:val="22"/>
        </w:rPr>
        <w:t>logistique.</w:t>
      </w:r>
      <w:r w:rsidR="000A344B" w:rsidRPr="001F2564">
        <w:rPr>
          <w:rFonts w:asciiTheme="minorHAnsi" w:hAnsiTheme="minorHAnsi" w:cstheme="minorHAnsi"/>
          <w:sz w:val="22"/>
          <w:szCs w:val="22"/>
        </w:rPr>
        <w:t xml:space="preserve"> Des</w:t>
      </w:r>
      <w:r w:rsidRPr="001F2564">
        <w:rPr>
          <w:rFonts w:asciiTheme="minorHAnsi" w:hAnsiTheme="minorHAnsi" w:cstheme="minorHAnsi"/>
          <w:sz w:val="22"/>
          <w:szCs w:val="22"/>
        </w:rPr>
        <w:t xml:space="preserve"> informations détaillées seront transmises à l’adjudicataire.</w:t>
      </w:r>
    </w:p>
    <w:p w14:paraId="296B1689" w14:textId="77777777" w:rsidR="009857A7" w:rsidRPr="001F2564" w:rsidRDefault="009857A7" w:rsidP="009857A7">
      <w:pPr>
        <w:pStyle w:val="ps"/>
        <w:rPr>
          <w:rFonts w:asciiTheme="minorHAnsi" w:hAnsiTheme="minorHAnsi" w:cstheme="minorHAnsi"/>
          <w:sz w:val="22"/>
          <w:szCs w:val="22"/>
        </w:rPr>
      </w:pPr>
      <w:r w:rsidRPr="001F2564">
        <w:rPr>
          <w:rFonts w:asciiTheme="minorHAnsi" w:hAnsiTheme="minorHAnsi" w:cstheme="minorHAnsi"/>
          <w:sz w:val="22"/>
          <w:szCs w:val="22"/>
        </w:rPr>
        <w:t>L’ordre de livraison devra être signé par les personnes habilitées, dont liste et signatures seront communiquées au fournisseur lors de l’attribution du marché. Les documents suivants devront obligatoirement accompagner la facture lors du dépôt au service achats/suivi achats.</w:t>
      </w:r>
    </w:p>
    <w:p w14:paraId="0C4C3EB8" w14:textId="77777777" w:rsidR="009857A7" w:rsidRPr="001F2564" w:rsidRDefault="009857A7" w:rsidP="00144106">
      <w:pPr>
        <w:numPr>
          <w:ilvl w:val="0"/>
          <w:numId w:val="3"/>
        </w:numPr>
        <w:overflowPunct w:val="0"/>
        <w:autoSpaceDE w:val="0"/>
        <w:autoSpaceDN w:val="0"/>
        <w:adjustRightInd w:val="0"/>
        <w:jc w:val="both"/>
        <w:textAlignment w:val="baseline"/>
        <w:rPr>
          <w:rFonts w:asciiTheme="minorHAnsi" w:hAnsiTheme="minorHAnsi" w:cstheme="minorHAnsi"/>
          <w:sz w:val="22"/>
          <w:szCs w:val="22"/>
        </w:rPr>
      </w:pPr>
      <w:r w:rsidRPr="001F2564">
        <w:rPr>
          <w:rFonts w:asciiTheme="minorHAnsi" w:hAnsiTheme="minorHAnsi" w:cstheme="minorHAnsi"/>
          <w:sz w:val="22"/>
          <w:szCs w:val="22"/>
        </w:rPr>
        <w:t>Bon de commande</w:t>
      </w:r>
      <w:r w:rsidR="005826B7">
        <w:rPr>
          <w:rFonts w:asciiTheme="minorHAnsi" w:hAnsiTheme="minorHAnsi" w:cstheme="minorHAnsi"/>
          <w:sz w:val="22"/>
          <w:szCs w:val="22"/>
        </w:rPr>
        <w:t> ;</w:t>
      </w:r>
    </w:p>
    <w:p w14:paraId="640ECE1E" w14:textId="77777777" w:rsidR="009857A7" w:rsidRPr="001F2564" w:rsidRDefault="009857A7" w:rsidP="00144106">
      <w:pPr>
        <w:numPr>
          <w:ilvl w:val="0"/>
          <w:numId w:val="3"/>
        </w:numPr>
        <w:overflowPunct w:val="0"/>
        <w:autoSpaceDE w:val="0"/>
        <w:autoSpaceDN w:val="0"/>
        <w:adjustRightInd w:val="0"/>
        <w:jc w:val="both"/>
        <w:textAlignment w:val="baseline"/>
        <w:rPr>
          <w:rFonts w:asciiTheme="minorHAnsi" w:hAnsiTheme="minorHAnsi" w:cstheme="minorHAnsi"/>
          <w:sz w:val="22"/>
          <w:szCs w:val="22"/>
        </w:rPr>
      </w:pPr>
      <w:r w:rsidRPr="001F2564">
        <w:rPr>
          <w:rFonts w:asciiTheme="minorHAnsi" w:hAnsiTheme="minorHAnsi" w:cstheme="minorHAnsi"/>
          <w:sz w:val="22"/>
          <w:szCs w:val="22"/>
        </w:rPr>
        <w:t>Copie Lettre d’adjudication du marché</w:t>
      </w:r>
      <w:r w:rsidR="005826B7">
        <w:rPr>
          <w:rFonts w:asciiTheme="minorHAnsi" w:hAnsiTheme="minorHAnsi" w:cstheme="minorHAnsi"/>
          <w:sz w:val="22"/>
          <w:szCs w:val="22"/>
        </w:rPr>
        <w:t> ;</w:t>
      </w:r>
    </w:p>
    <w:p w14:paraId="2706345C" w14:textId="77777777" w:rsidR="009857A7" w:rsidRPr="001F2564" w:rsidRDefault="009857A7" w:rsidP="00144106">
      <w:pPr>
        <w:numPr>
          <w:ilvl w:val="0"/>
          <w:numId w:val="3"/>
        </w:numPr>
        <w:overflowPunct w:val="0"/>
        <w:autoSpaceDE w:val="0"/>
        <w:autoSpaceDN w:val="0"/>
        <w:adjustRightInd w:val="0"/>
        <w:jc w:val="both"/>
        <w:textAlignment w:val="baseline"/>
        <w:rPr>
          <w:rFonts w:asciiTheme="minorHAnsi" w:hAnsiTheme="minorHAnsi" w:cstheme="minorHAnsi"/>
          <w:sz w:val="22"/>
          <w:szCs w:val="22"/>
        </w:rPr>
      </w:pPr>
      <w:r w:rsidRPr="001F2564">
        <w:rPr>
          <w:rFonts w:asciiTheme="minorHAnsi" w:hAnsiTheme="minorHAnsi" w:cstheme="minorHAnsi"/>
          <w:sz w:val="22"/>
          <w:szCs w:val="22"/>
        </w:rPr>
        <w:t>Bon de Livrais</w:t>
      </w:r>
      <w:r w:rsidR="00105E3F" w:rsidRPr="001F2564">
        <w:rPr>
          <w:rFonts w:asciiTheme="minorHAnsi" w:hAnsiTheme="minorHAnsi" w:cstheme="minorHAnsi"/>
          <w:sz w:val="22"/>
          <w:szCs w:val="22"/>
        </w:rPr>
        <w:t>on visé par la personne habilitée</w:t>
      </w:r>
    </w:p>
    <w:p w14:paraId="341370A2" w14:textId="77777777" w:rsidR="004C0541" w:rsidRPr="004C0541" w:rsidRDefault="004C0541" w:rsidP="004C0541"/>
    <w:p w14:paraId="68D4CE11" w14:textId="17DB5DF7" w:rsidR="009857A7" w:rsidRPr="005826B7" w:rsidRDefault="00433AF2" w:rsidP="005826B7">
      <w:pPr>
        <w:pStyle w:val="TM1"/>
        <w:rPr>
          <w:rFonts w:asciiTheme="minorHAnsi" w:hAnsiTheme="minorHAnsi" w:cstheme="minorHAnsi"/>
          <w:color w:val="FF0000"/>
          <w:sz w:val="22"/>
          <w:szCs w:val="22"/>
        </w:rPr>
      </w:pPr>
      <w:bookmarkStart w:id="25" w:name="_Toc46733892"/>
      <w:r>
        <w:rPr>
          <w:rFonts w:asciiTheme="minorHAnsi" w:hAnsiTheme="minorHAnsi" w:cstheme="minorHAnsi"/>
          <w:color w:val="FF0000"/>
          <w:sz w:val="22"/>
          <w:szCs w:val="22"/>
        </w:rPr>
        <w:t>6</w:t>
      </w:r>
      <w:r w:rsidR="009857A7" w:rsidRPr="001F2564">
        <w:rPr>
          <w:rFonts w:asciiTheme="minorHAnsi" w:hAnsiTheme="minorHAnsi" w:cstheme="minorHAnsi"/>
          <w:color w:val="FF0000"/>
          <w:sz w:val="22"/>
          <w:szCs w:val="22"/>
        </w:rPr>
        <w:t>- G</w:t>
      </w:r>
      <w:bookmarkEnd w:id="21"/>
      <w:bookmarkEnd w:id="22"/>
      <w:bookmarkEnd w:id="23"/>
      <w:bookmarkEnd w:id="24"/>
      <w:r w:rsidR="009B537B" w:rsidRPr="001F2564">
        <w:rPr>
          <w:rFonts w:asciiTheme="minorHAnsi" w:hAnsiTheme="minorHAnsi" w:cstheme="minorHAnsi"/>
          <w:color w:val="FF0000"/>
          <w:sz w:val="22"/>
          <w:szCs w:val="22"/>
        </w:rPr>
        <w:t>arantie</w:t>
      </w:r>
      <w:bookmarkEnd w:id="25"/>
    </w:p>
    <w:p w14:paraId="46F24C80" w14:textId="551D6276" w:rsidR="005826B7" w:rsidRDefault="009857A7" w:rsidP="005826B7">
      <w:pPr>
        <w:rPr>
          <w:rFonts w:asciiTheme="minorHAnsi" w:hAnsiTheme="minorHAnsi" w:cstheme="minorHAnsi"/>
          <w:sz w:val="22"/>
          <w:szCs w:val="22"/>
          <w:lang w:val="fr-CA"/>
        </w:rPr>
      </w:pPr>
      <w:r w:rsidRPr="001F2564">
        <w:rPr>
          <w:rFonts w:asciiTheme="minorHAnsi" w:hAnsiTheme="minorHAnsi" w:cstheme="minorHAnsi"/>
          <w:sz w:val="22"/>
          <w:szCs w:val="22"/>
          <w:lang w:val="fr-CA"/>
        </w:rPr>
        <w:t xml:space="preserve">La garantie minimum sera de </w:t>
      </w:r>
      <w:r w:rsidR="006F519D">
        <w:rPr>
          <w:rFonts w:asciiTheme="minorHAnsi" w:hAnsiTheme="minorHAnsi" w:cstheme="minorHAnsi"/>
          <w:sz w:val="22"/>
          <w:szCs w:val="22"/>
          <w:lang w:val="fr-CA"/>
        </w:rPr>
        <w:t>01 (un) an</w:t>
      </w:r>
      <w:r w:rsidRPr="001F2564">
        <w:rPr>
          <w:rFonts w:asciiTheme="minorHAnsi" w:hAnsiTheme="minorHAnsi" w:cstheme="minorHAnsi"/>
          <w:sz w:val="22"/>
          <w:szCs w:val="22"/>
          <w:lang w:val="fr-CA"/>
        </w:rPr>
        <w:t xml:space="preserve"> après la livraison du </w:t>
      </w:r>
      <w:r w:rsidR="00BB2042">
        <w:rPr>
          <w:rFonts w:asciiTheme="minorHAnsi" w:hAnsiTheme="minorHAnsi" w:cstheme="minorHAnsi"/>
          <w:sz w:val="22"/>
          <w:szCs w:val="22"/>
          <w:lang w:val="fr-CA"/>
        </w:rPr>
        <w:t>groupe électrogène</w:t>
      </w:r>
      <w:r w:rsidR="00433AF2">
        <w:rPr>
          <w:rFonts w:asciiTheme="minorHAnsi" w:hAnsiTheme="minorHAnsi" w:cstheme="minorHAnsi"/>
          <w:sz w:val="22"/>
          <w:szCs w:val="22"/>
          <w:lang w:val="fr-CA"/>
        </w:rPr>
        <w:t>.</w:t>
      </w:r>
      <w:r w:rsidRPr="001F2564">
        <w:rPr>
          <w:rFonts w:asciiTheme="minorHAnsi" w:hAnsiTheme="minorHAnsi" w:cstheme="minorHAnsi"/>
          <w:sz w:val="22"/>
          <w:szCs w:val="22"/>
          <w:lang w:val="fr-CA"/>
        </w:rPr>
        <w:t xml:space="preserve"> L</w:t>
      </w:r>
      <w:r w:rsidR="00433AF2">
        <w:rPr>
          <w:rFonts w:asciiTheme="minorHAnsi" w:hAnsiTheme="minorHAnsi" w:cstheme="minorHAnsi"/>
          <w:sz w:val="22"/>
          <w:szCs w:val="22"/>
          <w:lang w:val="fr-CA"/>
        </w:rPr>
        <w:t>e fournisseur</w:t>
      </w:r>
      <w:r w:rsidRPr="001F2564">
        <w:rPr>
          <w:rFonts w:asciiTheme="minorHAnsi" w:hAnsiTheme="minorHAnsi" w:cstheme="minorHAnsi"/>
          <w:sz w:val="22"/>
          <w:szCs w:val="22"/>
          <w:lang w:val="fr-CA"/>
        </w:rPr>
        <w:t xml:space="preserve"> devra assurer l’entretien couvrant la garantie en pièces et mai</w:t>
      </w:r>
      <w:r w:rsidR="005826B7">
        <w:rPr>
          <w:rFonts w:asciiTheme="minorHAnsi" w:hAnsiTheme="minorHAnsi" w:cstheme="minorHAnsi"/>
          <w:sz w:val="22"/>
          <w:szCs w:val="22"/>
          <w:lang w:val="fr-CA"/>
        </w:rPr>
        <w:t>n d’œuvre durant cette période.</w:t>
      </w:r>
    </w:p>
    <w:p w14:paraId="586D9AAC" w14:textId="77777777" w:rsidR="005826B7" w:rsidRPr="005826B7" w:rsidRDefault="005826B7" w:rsidP="005826B7">
      <w:pPr>
        <w:rPr>
          <w:rFonts w:asciiTheme="minorHAnsi" w:hAnsiTheme="minorHAnsi" w:cstheme="minorHAnsi"/>
          <w:sz w:val="22"/>
          <w:szCs w:val="22"/>
          <w:lang w:val="fr-CA"/>
        </w:rPr>
      </w:pPr>
    </w:p>
    <w:p w14:paraId="7FD39FF5" w14:textId="71BFC591" w:rsidR="00EB5087" w:rsidRPr="001F2564" w:rsidRDefault="00433AF2" w:rsidP="00876F52">
      <w:pPr>
        <w:pStyle w:val="TM1"/>
        <w:rPr>
          <w:rFonts w:asciiTheme="minorHAnsi" w:hAnsiTheme="minorHAnsi" w:cstheme="minorHAnsi"/>
          <w:color w:val="FF0000"/>
          <w:sz w:val="22"/>
          <w:szCs w:val="22"/>
        </w:rPr>
      </w:pPr>
      <w:bookmarkStart w:id="26" w:name="_Toc46733893"/>
      <w:r>
        <w:rPr>
          <w:rFonts w:asciiTheme="minorHAnsi" w:hAnsiTheme="minorHAnsi" w:cstheme="minorHAnsi"/>
          <w:color w:val="FF0000"/>
          <w:sz w:val="22"/>
          <w:szCs w:val="22"/>
        </w:rPr>
        <w:t>7</w:t>
      </w:r>
      <w:r w:rsidR="009B537B" w:rsidRPr="001F2564">
        <w:rPr>
          <w:rFonts w:asciiTheme="minorHAnsi" w:hAnsiTheme="minorHAnsi" w:cstheme="minorHAnsi"/>
          <w:color w:val="FF0000"/>
          <w:sz w:val="22"/>
          <w:szCs w:val="22"/>
        </w:rPr>
        <w:t>-</w:t>
      </w:r>
      <w:r w:rsidR="00EB5087" w:rsidRPr="001F2564">
        <w:rPr>
          <w:rFonts w:asciiTheme="minorHAnsi" w:hAnsiTheme="minorHAnsi" w:cstheme="minorHAnsi"/>
          <w:color w:val="FF0000"/>
          <w:sz w:val="22"/>
          <w:szCs w:val="22"/>
        </w:rPr>
        <w:t>Service après vente</w:t>
      </w:r>
      <w:bookmarkEnd w:id="26"/>
      <w:r w:rsidR="00EB5087" w:rsidRPr="001F2564">
        <w:rPr>
          <w:rFonts w:asciiTheme="minorHAnsi" w:hAnsiTheme="minorHAnsi" w:cstheme="minorHAnsi"/>
          <w:color w:val="FF0000"/>
          <w:sz w:val="22"/>
          <w:szCs w:val="22"/>
        </w:rPr>
        <w:t xml:space="preserve"> </w:t>
      </w:r>
    </w:p>
    <w:p w14:paraId="74AC7449" w14:textId="77777777" w:rsidR="00127A50" w:rsidRPr="001F2564" w:rsidRDefault="00105E3F" w:rsidP="00127A50">
      <w:pPr>
        <w:pStyle w:val="ps"/>
        <w:rPr>
          <w:rFonts w:asciiTheme="minorHAnsi" w:hAnsiTheme="minorHAnsi" w:cstheme="minorHAnsi"/>
          <w:sz w:val="22"/>
          <w:szCs w:val="22"/>
        </w:rPr>
      </w:pPr>
      <w:r w:rsidRPr="001F2564">
        <w:rPr>
          <w:rFonts w:asciiTheme="minorHAnsi" w:hAnsiTheme="minorHAnsi" w:cstheme="minorHAnsi"/>
          <w:sz w:val="22"/>
          <w:szCs w:val="22"/>
          <w:lang w:val="fr-CA"/>
        </w:rPr>
        <w:t xml:space="preserve">Alliance Cote D’Ivoire </w:t>
      </w:r>
      <w:r w:rsidR="00127A50" w:rsidRPr="001F2564">
        <w:rPr>
          <w:rFonts w:asciiTheme="minorHAnsi" w:hAnsiTheme="minorHAnsi" w:cstheme="minorHAnsi"/>
          <w:sz w:val="22"/>
          <w:szCs w:val="22"/>
        </w:rPr>
        <w:t>notifiera toute réclamation au fournisseur dans les meilleurs délais après constatation des défauts, en indiquant la nature desdits défauts et en fourn</w:t>
      </w:r>
      <w:r w:rsidRPr="001F2564">
        <w:rPr>
          <w:rFonts w:asciiTheme="minorHAnsi" w:hAnsiTheme="minorHAnsi" w:cstheme="minorHAnsi"/>
          <w:sz w:val="22"/>
          <w:szCs w:val="22"/>
        </w:rPr>
        <w:t xml:space="preserve">issant les preuves disponibles. Alliance Cote D’Ivoire </w:t>
      </w:r>
      <w:r w:rsidR="00127A50" w:rsidRPr="001F2564">
        <w:rPr>
          <w:rFonts w:asciiTheme="minorHAnsi" w:hAnsiTheme="minorHAnsi" w:cstheme="minorHAnsi"/>
          <w:sz w:val="22"/>
          <w:szCs w:val="22"/>
        </w:rPr>
        <w:t>permettra au fournisseur d’inspecter lesdits défauts.</w:t>
      </w:r>
    </w:p>
    <w:p w14:paraId="16F5FF25" w14:textId="77777777" w:rsidR="00127A50" w:rsidRPr="001F2564" w:rsidRDefault="00127A50" w:rsidP="00127A50">
      <w:pPr>
        <w:pStyle w:val="ps"/>
        <w:rPr>
          <w:rFonts w:asciiTheme="minorHAnsi" w:hAnsiTheme="minorHAnsi" w:cstheme="minorHAnsi"/>
          <w:sz w:val="22"/>
          <w:szCs w:val="22"/>
        </w:rPr>
      </w:pPr>
      <w:r w:rsidRPr="001F2564">
        <w:rPr>
          <w:rFonts w:asciiTheme="minorHAnsi" w:hAnsiTheme="minorHAnsi" w:cstheme="minorHAnsi"/>
          <w:sz w:val="22"/>
          <w:szCs w:val="22"/>
        </w:rPr>
        <w:t xml:space="preserve">A la réception d’une telle notification le fournisseur réparera ou remplacera rapidement, dans un délai de </w:t>
      </w:r>
      <w:r w:rsidR="005826B7">
        <w:rPr>
          <w:rFonts w:asciiTheme="minorHAnsi" w:hAnsiTheme="minorHAnsi" w:cstheme="minorHAnsi"/>
          <w:b/>
          <w:sz w:val="22"/>
          <w:szCs w:val="22"/>
        </w:rPr>
        <w:t>5</w:t>
      </w:r>
      <w:r w:rsidRPr="001F2564">
        <w:rPr>
          <w:rFonts w:asciiTheme="minorHAnsi" w:hAnsiTheme="minorHAnsi" w:cstheme="minorHAnsi"/>
          <w:b/>
          <w:sz w:val="22"/>
          <w:szCs w:val="22"/>
        </w:rPr>
        <w:t xml:space="preserve"> jours calendaires</w:t>
      </w:r>
      <w:r w:rsidRPr="001F2564">
        <w:rPr>
          <w:rFonts w:asciiTheme="minorHAnsi" w:hAnsiTheme="minorHAnsi" w:cstheme="minorHAnsi"/>
          <w:sz w:val="22"/>
          <w:szCs w:val="22"/>
        </w:rPr>
        <w:t xml:space="preserve"> les fournitures ou les pièces défectueuses, sans frais pour </w:t>
      </w:r>
      <w:r w:rsidR="00105E3F" w:rsidRPr="001F2564">
        <w:rPr>
          <w:rFonts w:asciiTheme="minorHAnsi" w:hAnsiTheme="minorHAnsi" w:cstheme="minorHAnsi"/>
          <w:sz w:val="22"/>
          <w:szCs w:val="22"/>
        </w:rPr>
        <w:t>le compte d’Alliance Cote D’Ivoire.</w:t>
      </w:r>
    </w:p>
    <w:p w14:paraId="7649F432" w14:textId="77777777" w:rsidR="009857A7" w:rsidRPr="001F2564" w:rsidRDefault="009857A7" w:rsidP="009857A7">
      <w:pPr>
        <w:tabs>
          <w:tab w:val="left" w:pos="360"/>
        </w:tabs>
        <w:ind w:left="20" w:right="-8"/>
        <w:jc w:val="both"/>
        <w:rPr>
          <w:rFonts w:asciiTheme="minorHAnsi" w:hAnsiTheme="minorHAnsi" w:cstheme="minorHAnsi"/>
          <w:sz w:val="22"/>
          <w:szCs w:val="22"/>
        </w:rPr>
      </w:pPr>
    </w:p>
    <w:p w14:paraId="0E2A267E" w14:textId="77777777" w:rsidR="009857A7" w:rsidRDefault="009857A7" w:rsidP="009857A7">
      <w:pPr>
        <w:tabs>
          <w:tab w:val="left" w:pos="360"/>
        </w:tabs>
        <w:ind w:left="20" w:right="-8"/>
        <w:jc w:val="both"/>
        <w:rPr>
          <w:rFonts w:asciiTheme="minorHAnsi" w:hAnsiTheme="minorHAnsi" w:cstheme="minorHAnsi"/>
          <w:sz w:val="22"/>
          <w:szCs w:val="22"/>
        </w:rPr>
      </w:pPr>
    </w:p>
    <w:p w14:paraId="02135ADC" w14:textId="77777777" w:rsidR="005826B7" w:rsidRPr="001F2564" w:rsidRDefault="005826B7" w:rsidP="009857A7">
      <w:pPr>
        <w:tabs>
          <w:tab w:val="left" w:pos="360"/>
        </w:tabs>
        <w:ind w:left="20" w:right="-8"/>
        <w:jc w:val="both"/>
        <w:rPr>
          <w:rFonts w:asciiTheme="minorHAnsi" w:hAnsiTheme="minorHAnsi" w:cstheme="minorHAnsi"/>
          <w:sz w:val="22"/>
          <w:szCs w:val="22"/>
        </w:rPr>
      </w:pPr>
    </w:p>
    <w:p w14:paraId="3B916E68" w14:textId="77777777" w:rsidR="00177565" w:rsidRPr="001F2564" w:rsidRDefault="00177565" w:rsidP="00EB5087">
      <w:pPr>
        <w:tabs>
          <w:tab w:val="left" w:pos="360"/>
        </w:tabs>
        <w:ind w:right="-8"/>
        <w:jc w:val="both"/>
        <w:rPr>
          <w:rFonts w:asciiTheme="minorHAnsi" w:hAnsiTheme="minorHAnsi" w:cstheme="minorHAnsi"/>
          <w:sz w:val="22"/>
          <w:szCs w:val="22"/>
          <w:lang w:val="fr-CA"/>
        </w:rPr>
      </w:pPr>
    </w:p>
    <w:p w14:paraId="5545665F" w14:textId="77777777" w:rsidR="003A5BEA" w:rsidRPr="001F2564" w:rsidRDefault="003A5BEA" w:rsidP="003A5BEA">
      <w:pPr>
        <w:ind w:left="1418"/>
        <w:rPr>
          <w:rFonts w:asciiTheme="minorHAnsi" w:hAnsiTheme="minorHAnsi" w:cstheme="minorHAnsi"/>
          <w:b/>
          <w:sz w:val="22"/>
          <w:szCs w:val="22"/>
        </w:rPr>
      </w:pPr>
      <w:r w:rsidRPr="001F2564">
        <w:rPr>
          <w:rFonts w:asciiTheme="minorHAnsi" w:hAnsiTheme="minorHAnsi" w:cstheme="minorHAnsi"/>
          <w:b/>
          <w:sz w:val="22"/>
          <w:szCs w:val="22"/>
        </w:rPr>
        <w:t>Signature et cachet du Soumissionnaire</w:t>
      </w:r>
    </w:p>
    <w:p w14:paraId="62752C24" w14:textId="77777777" w:rsidR="003A5BEA" w:rsidRPr="001F2564" w:rsidRDefault="003A5BEA" w:rsidP="003A5BEA">
      <w:pPr>
        <w:ind w:left="1418"/>
        <w:rPr>
          <w:rFonts w:asciiTheme="minorHAnsi" w:hAnsiTheme="minorHAnsi" w:cstheme="minorHAnsi"/>
          <w:sz w:val="22"/>
          <w:szCs w:val="22"/>
        </w:rPr>
      </w:pPr>
    </w:p>
    <w:p w14:paraId="442B54EB" w14:textId="77777777" w:rsidR="003A5BEA" w:rsidRPr="001F2564" w:rsidRDefault="003A5BEA" w:rsidP="003A5BEA">
      <w:pPr>
        <w:ind w:left="3542" w:firstLine="706"/>
        <w:rPr>
          <w:rFonts w:asciiTheme="minorHAnsi" w:hAnsiTheme="minorHAnsi" w:cstheme="minorHAnsi"/>
          <w:sz w:val="22"/>
          <w:szCs w:val="22"/>
        </w:rPr>
      </w:pPr>
      <w:r w:rsidRPr="001F2564">
        <w:rPr>
          <w:rFonts w:asciiTheme="minorHAnsi" w:hAnsiTheme="minorHAnsi" w:cstheme="minorHAnsi"/>
          <w:sz w:val="22"/>
          <w:szCs w:val="22"/>
        </w:rPr>
        <w:t>Précédés de la mention ‘‘lu et approuvé’’</w:t>
      </w:r>
    </w:p>
    <w:p w14:paraId="4D658E2B" w14:textId="77777777" w:rsidR="00177565" w:rsidRPr="001F2564" w:rsidRDefault="00177565" w:rsidP="00EB5087">
      <w:pPr>
        <w:tabs>
          <w:tab w:val="left" w:pos="360"/>
        </w:tabs>
        <w:ind w:right="-8"/>
        <w:jc w:val="both"/>
        <w:rPr>
          <w:rFonts w:asciiTheme="minorHAnsi" w:hAnsiTheme="minorHAnsi" w:cstheme="minorHAnsi"/>
          <w:sz w:val="22"/>
          <w:szCs w:val="22"/>
        </w:rPr>
      </w:pPr>
    </w:p>
    <w:p w14:paraId="4C0BD672" w14:textId="77777777" w:rsidR="00177565" w:rsidRPr="001F2564" w:rsidRDefault="00177565" w:rsidP="00EB5087">
      <w:pPr>
        <w:tabs>
          <w:tab w:val="left" w:pos="360"/>
        </w:tabs>
        <w:ind w:right="-8"/>
        <w:jc w:val="both"/>
        <w:rPr>
          <w:rFonts w:asciiTheme="minorHAnsi" w:hAnsiTheme="minorHAnsi" w:cstheme="minorHAnsi"/>
          <w:sz w:val="22"/>
          <w:szCs w:val="22"/>
          <w:lang w:val="fr-CA"/>
        </w:rPr>
      </w:pPr>
    </w:p>
    <w:p w14:paraId="7D2EB08C" w14:textId="77777777" w:rsidR="00177565" w:rsidRPr="001F2564" w:rsidRDefault="00177565" w:rsidP="00EB5087">
      <w:pPr>
        <w:tabs>
          <w:tab w:val="left" w:pos="360"/>
        </w:tabs>
        <w:ind w:right="-8"/>
        <w:jc w:val="both"/>
        <w:rPr>
          <w:rFonts w:asciiTheme="minorHAnsi" w:hAnsiTheme="minorHAnsi" w:cstheme="minorHAnsi"/>
          <w:sz w:val="22"/>
          <w:szCs w:val="22"/>
          <w:lang w:val="fr-CA"/>
        </w:rPr>
      </w:pPr>
    </w:p>
    <w:p w14:paraId="0337E299" w14:textId="77777777" w:rsidR="00177565" w:rsidRPr="001F2564" w:rsidRDefault="00177565" w:rsidP="00EB5087">
      <w:pPr>
        <w:tabs>
          <w:tab w:val="left" w:pos="360"/>
        </w:tabs>
        <w:ind w:right="-8"/>
        <w:jc w:val="both"/>
        <w:rPr>
          <w:rFonts w:asciiTheme="minorHAnsi" w:hAnsiTheme="minorHAnsi" w:cstheme="minorHAnsi"/>
          <w:sz w:val="22"/>
          <w:szCs w:val="22"/>
          <w:lang w:val="fr-CA"/>
        </w:rPr>
      </w:pPr>
    </w:p>
    <w:p w14:paraId="11FCC540" w14:textId="77777777" w:rsidR="00177565" w:rsidRPr="001F2564" w:rsidRDefault="00177565" w:rsidP="00EB5087">
      <w:pPr>
        <w:tabs>
          <w:tab w:val="left" w:pos="360"/>
        </w:tabs>
        <w:ind w:right="-8"/>
        <w:jc w:val="both"/>
        <w:rPr>
          <w:rFonts w:asciiTheme="minorHAnsi" w:hAnsiTheme="minorHAnsi" w:cstheme="minorHAnsi"/>
          <w:sz w:val="22"/>
          <w:szCs w:val="22"/>
          <w:lang w:val="fr-CA"/>
        </w:rPr>
      </w:pPr>
    </w:p>
    <w:p w14:paraId="2927EE89" w14:textId="77777777" w:rsidR="00177565" w:rsidRPr="001F2564" w:rsidRDefault="00177565" w:rsidP="00EB5087">
      <w:pPr>
        <w:tabs>
          <w:tab w:val="left" w:pos="360"/>
        </w:tabs>
        <w:ind w:right="-8"/>
        <w:jc w:val="both"/>
        <w:rPr>
          <w:rFonts w:asciiTheme="minorHAnsi" w:hAnsiTheme="minorHAnsi" w:cstheme="minorHAnsi"/>
          <w:sz w:val="22"/>
          <w:szCs w:val="22"/>
          <w:lang w:val="fr-CA"/>
        </w:rPr>
      </w:pPr>
    </w:p>
    <w:p w14:paraId="7BF6D6C8" w14:textId="77777777" w:rsidR="00177565" w:rsidRPr="001F2564" w:rsidRDefault="00177565" w:rsidP="00EB5087">
      <w:pPr>
        <w:tabs>
          <w:tab w:val="left" w:pos="360"/>
        </w:tabs>
        <w:ind w:right="-8"/>
        <w:jc w:val="both"/>
        <w:rPr>
          <w:rFonts w:asciiTheme="minorHAnsi" w:hAnsiTheme="minorHAnsi" w:cstheme="minorHAnsi"/>
          <w:sz w:val="22"/>
          <w:szCs w:val="22"/>
          <w:lang w:val="fr-CA"/>
        </w:rPr>
      </w:pPr>
    </w:p>
    <w:p w14:paraId="479AAEC4" w14:textId="77777777" w:rsidR="00177565" w:rsidRPr="001F2564" w:rsidRDefault="00177565" w:rsidP="00EB5087">
      <w:pPr>
        <w:tabs>
          <w:tab w:val="left" w:pos="360"/>
        </w:tabs>
        <w:ind w:right="-8"/>
        <w:jc w:val="both"/>
        <w:rPr>
          <w:rFonts w:asciiTheme="minorHAnsi" w:hAnsiTheme="minorHAnsi" w:cstheme="minorHAnsi"/>
          <w:sz w:val="22"/>
          <w:szCs w:val="22"/>
          <w:lang w:val="fr-CA"/>
        </w:rPr>
      </w:pPr>
    </w:p>
    <w:p w14:paraId="142F75A4" w14:textId="77777777" w:rsidR="001E5FCD" w:rsidRPr="001F2564" w:rsidRDefault="001E5FCD" w:rsidP="001E5FCD">
      <w:pPr>
        <w:pStyle w:val="Titre1"/>
        <w:spacing w:before="600" w:line="360" w:lineRule="auto"/>
        <w:rPr>
          <w:rFonts w:asciiTheme="minorHAnsi" w:eastAsia="Times New Roman" w:hAnsiTheme="minorHAnsi" w:cstheme="minorHAnsi"/>
          <w:b w:val="0"/>
          <w:bCs w:val="0"/>
          <w:sz w:val="22"/>
          <w:szCs w:val="22"/>
          <w:u w:val="none"/>
          <w:lang w:val="fr-CA" w:eastAsia="fr-FR"/>
        </w:rPr>
      </w:pPr>
      <w:bookmarkStart w:id="27" w:name="_Toc480439648"/>
    </w:p>
    <w:p w14:paraId="7BC0BF49" w14:textId="77777777" w:rsidR="00CA5C82" w:rsidRPr="001F2564" w:rsidRDefault="00CA5C82" w:rsidP="00CA5C82">
      <w:pPr>
        <w:rPr>
          <w:rFonts w:asciiTheme="minorHAnsi" w:hAnsiTheme="minorHAnsi" w:cstheme="minorHAnsi"/>
          <w:sz w:val="22"/>
          <w:szCs w:val="22"/>
          <w:lang w:val="fr-CA"/>
        </w:rPr>
      </w:pPr>
    </w:p>
    <w:p w14:paraId="2C7741E4" w14:textId="77777777" w:rsidR="00CA5C82" w:rsidRPr="001F2564" w:rsidRDefault="00CA5C82" w:rsidP="00CA5C82">
      <w:pPr>
        <w:rPr>
          <w:rFonts w:asciiTheme="minorHAnsi" w:hAnsiTheme="minorHAnsi" w:cstheme="minorHAnsi"/>
          <w:sz w:val="22"/>
          <w:szCs w:val="22"/>
          <w:lang w:val="fr-CA"/>
        </w:rPr>
      </w:pPr>
    </w:p>
    <w:p w14:paraId="762790BB" w14:textId="77777777" w:rsidR="00CA5C82" w:rsidRPr="001F2564" w:rsidRDefault="00CA5C82" w:rsidP="00CA5C82">
      <w:pPr>
        <w:rPr>
          <w:rFonts w:asciiTheme="minorHAnsi" w:hAnsiTheme="minorHAnsi" w:cstheme="minorHAnsi"/>
          <w:sz w:val="22"/>
          <w:szCs w:val="22"/>
          <w:lang w:val="fr-CA"/>
        </w:rPr>
      </w:pPr>
    </w:p>
    <w:p w14:paraId="66E84C05" w14:textId="77777777" w:rsidR="00CA5C82" w:rsidRPr="001F2564" w:rsidRDefault="00CA5C82" w:rsidP="00CA5C82">
      <w:pPr>
        <w:rPr>
          <w:rFonts w:asciiTheme="minorHAnsi" w:hAnsiTheme="minorHAnsi" w:cstheme="minorHAnsi"/>
          <w:sz w:val="22"/>
          <w:szCs w:val="22"/>
          <w:lang w:val="fr-CA"/>
        </w:rPr>
      </w:pPr>
    </w:p>
    <w:p w14:paraId="78B93FD8" w14:textId="77777777" w:rsidR="00CA5C82" w:rsidRPr="001F2564" w:rsidRDefault="00CA5C82" w:rsidP="00CA5C82">
      <w:pPr>
        <w:rPr>
          <w:rFonts w:asciiTheme="minorHAnsi" w:hAnsiTheme="minorHAnsi" w:cstheme="minorHAnsi"/>
          <w:sz w:val="22"/>
          <w:szCs w:val="22"/>
          <w:lang w:val="fr-CA"/>
        </w:rPr>
      </w:pPr>
    </w:p>
    <w:p w14:paraId="75D32E1D" w14:textId="77777777" w:rsidR="00CA5C82" w:rsidRPr="001F2564" w:rsidRDefault="00CA5C82" w:rsidP="00CA5C82">
      <w:pPr>
        <w:rPr>
          <w:rFonts w:asciiTheme="minorHAnsi" w:hAnsiTheme="minorHAnsi" w:cstheme="minorHAnsi"/>
          <w:sz w:val="22"/>
          <w:szCs w:val="22"/>
          <w:lang w:val="fr-CA"/>
        </w:rPr>
      </w:pPr>
    </w:p>
    <w:p w14:paraId="419CF70F" w14:textId="77777777" w:rsidR="00CA5C82" w:rsidRPr="001F2564" w:rsidRDefault="00CA5C82" w:rsidP="00CA5C82">
      <w:pPr>
        <w:rPr>
          <w:rFonts w:asciiTheme="minorHAnsi" w:hAnsiTheme="minorHAnsi" w:cstheme="minorHAnsi"/>
          <w:sz w:val="22"/>
          <w:szCs w:val="22"/>
          <w:lang w:val="fr-CA"/>
        </w:rPr>
      </w:pPr>
    </w:p>
    <w:p w14:paraId="3DBEE346" w14:textId="77777777" w:rsidR="00CA5C82" w:rsidRPr="001F2564" w:rsidRDefault="00CA5C82" w:rsidP="00CA5C82">
      <w:pPr>
        <w:rPr>
          <w:rFonts w:asciiTheme="minorHAnsi" w:hAnsiTheme="minorHAnsi" w:cstheme="minorHAnsi"/>
          <w:sz w:val="22"/>
          <w:szCs w:val="22"/>
          <w:lang w:val="fr-CA"/>
        </w:rPr>
      </w:pPr>
    </w:p>
    <w:p w14:paraId="5F21D2B0" w14:textId="77777777" w:rsidR="00CA5C82" w:rsidRPr="001F2564" w:rsidRDefault="00CA5C82" w:rsidP="00CA5C82">
      <w:pPr>
        <w:rPr>
          <w:rFonts w:asciiTheme="minorHAnsi" w:hAnsiTheme="minorHAnsi" w:cstheme="minorHAnsi"/>
          <w:sz w:val="22"/>
          <w:szCs w:val="22"/>
          <w:lang w:val="fr-CA"/>
        </w:rPr>
      </w:pPr>
    </w:p>
    <w:p w14:paraId="2F9C971C" w14:textId="77777777" w:rsidR="00CA5C82" w:rsidRPr="001F2564" w:rsidRDefault="00CA5C82" w:rsidP="00CA5C82">
      <w:pPr>
        <w:rPr>
          <w:rFonts w:asciiTheme="minorHAnsi" w:hAnsiTheme="minorHAnsi" w:cstheme="minorHAnsi"/>
          <w:sz w:val="22"/>
          <w:szCs w:val="22"/>
          <w:lang w:val="fr-CA"/>
        </w:rPr>
      </w:pPr>
    </w:p>
    <w:p w14:paraId="255DD99A" w14:textId="77777777" w:rsidR="00CA5C82" w:rsidRPr="001F2564" w:rsidRDefault="00CA5C82" w:rsidP="00CA5C82">
      <w:pPr>
        <w:rPr>
          <w:rFonts w:asciiTheme="minorHAnsi" w:hAnsiTheme="minorHAnsi" w:cstheme="minorHAnsi"/>
          <w:sz w:val="22"/>
          <w:szCs w:val="22"/>
          <w:lang w:val="fr-CA"/>
        </w:rPr>
      </w:pPr>
    </w:p>
    <w:p w14:paraId="1C71A6EA" w14:textId="77777777" w:rsidR="00CA5C82" w:rsidRPr="001F2564" w:rsidRDefault="00CA5C82" w:rsidP="00CA5C82">
      <w:pPr>
        <w:rPr>
          <w:rFonts w:asciiTheme="minorHAnsi" w:hAnsiTheme="minorHAnsi" w:cstheme="minorHAnsi"/>
          <w:sz w:val="22"/>
          <w:szCs w:val="22"/>
          <w:lang w:val="fr-CA"/>
        </w:rPr>
      </w:pPr>
    </w:p>
    <w:p w14:paraId="4F1D1ACD" w14:textId="77777777" w:rsidR="00CA5C82" w:rsidRPr="001F2564" w:rsidRDefault="00CA5C82" w:rsidP="00CA5C82">
      <w:pPr>
        <w:rPr>
          <w:rFonts w:asciiTheme="minorHAnsi" w:hAnsiTheme="minorHAnsi" w:cstheme="minorHAnsi"/>
          <w:sz w:val="22"/>
          <w:szCs w:val="22"/>
          <w:lang w:val="fr-CA"/>
        </w:rPr>
      </w:pPr>
    </w:p>
    <w:p w14:paraId="2A9A025D" w14:textId="77777777" w:rsidR="00CA5C82" w:rsidRPr="001F2564" w:rsidRDefault="00CA5C82" w:rsidP="00CA5C82">
      <w:pPr>
        <w:rPr>
          <w:rFonts w:asciiTheme="minorHAnsi" w:hAnsiTheme="minorHAnsi" w:cstheme="minorHAnsi"/>
          <w:sz w:val="22"/>
          <w:szCs w:val="22"/>
          <w:lang w:val="fr-CA"/>
        </w:rPr>
      </w:pPr>
    </w:p>
    <w:p w14:paraId="71598618" w14:textId="77777777" w:rsidR="005826B7" w:rsidRDefault="005826B7" w:rsidP="000A344B">
      <w:pPr>
        <w:pStyle w:val="Titre1"/>
        <w:spacing w:before="600" w:line="360" w:lineRule="auto"/>
        <w:rPr>
          <w:rFonts w:asciiTheme="minorHAnsi" w:hAnsiTheme="minorHAnsi" w:cstheme="minorHAnsi"/>
          <w:sz w:val="72"/>
          <w:szCs w:val="72"/>
          <w:u w:val="double"/>
        </w:rPr>
      </w:pPr>
    </w:p>
    <w:p w14:paraId="127A3E88" w14:textId="77777777" w:rsidR="004C0541" w:rsidRDefault="00177565" w:rsidP="004C0541">
      <w:pPr>
        <w:pStyle w:val="Titre1"/>
        <w:spacing w:before="600" w:line="360" w:lineRule="auto"/>
        <w:jc w:val="center"/>
        <w:rPr>
          <w:rFonts w:asciiTheme="minorHAnsi" w:hAnsiTheme="minorHAnsi" w:cstheme="minorHAnsi"/>
          <w:sz w:val="72"/>
          <w:szCs w:val="72"/>
          <w:u w:val="none"/>
        </w:rPr>
      </w:pPr>
      <w:bookmarkStart w:id="28" w:name="_Toc46733894"/>
      <w:r w:rsidRPr="004C0541">
        <w:rPr>
          <w:rFonts w:asciiTheme="minorHAnsi" w:hAnsiTheme="minorHAnsi" w:cstheme="minorHAnsi"/>
          <w:sz w:val="72"/>
          <w:szCs w:val="72"/>
          <w:u w:val="double"/>
        </w:rPr>
        <w:t>SECTION II</w:t>
      </w:r>
      <w:r w:rsidRPr="004C0541">
        <w:rPr>
          <w:rFonts w:asciiTheme="minorHAnsi" w:hAnsiTheme="minorHAnsi" w:cstheme="minorHAnsi"/>
          <w:sz w:val="72"/>
          <w:szCs w:val="72"/>
          <w:u w:val="none"/>
        </w:rPr>
        <w:t> :</w:t>
      </w:r>
      <w:bookmarkEnd w:id="28"/>
      <w:r w:rsidRPr="004C0541">
        <w:rPr>
          <w:rFonts w:asciiTheme="minorHAnsi" w:hAnsiTheme="minorHAnsi" w:cstheme="minorHAnsi"/>
          <w:sz w:val="72"/>
          <w:szCs w:val="72"/>
          <w:u w:val="none"/>
        </w:rPr>
        <w:t xml:space="preserve">            </w:t>
      </w:r>
    </w:p>
    <w:p w14:paraId="76BDABF6" w14:textId="77777777" w:rsidR="001E5FCD" w:rsidRPr="006E1895" w:rsidRDefault="00177565" w:rsidP="006E1895">
      <w:pPr>
        <w:pStyle w:val="Titre1"/>
        <w:spacing w:before="600" w:line="360" w:lineRule="auto"/>
        <w:jc w:val="center"/>
        <w:rPr>
          <w:rFonts w:asciiTheme="minorHAnsi" w:hAnsiTheme="minorHAnsi" w:cstheme="minorHAnsi"/>
          <w:sz w:val="72"/>
          <w:szCs w:val="72"/>
          <w:u w:val="none"/>
        </w:rPr>
      </w:pPr>
      <w:bookmarkStart w:id="29" w:name="_Toc46733895"/>
      <w:r w:rsidRPr="004C0541">
        <w:rPr>
          <w:rFonts w:asciiTheme="minorHAnsi" w:hAnsiTheme="minorHAnsi" w:cstheme="minorHAnsi"/>
          <w:sz w:val="72"/>
          <w:szCs w:val="72"/>
          <w:u w:val="none"/>
        </w:rPr>
        <w:t>Règlement Particulier de l’Appel d’offr</w:t>
      </w:r>
      <w:bookmarkEnd w:id="27"/>
      <w:r w:rsidR="006E1895">
        <w:rPr>
          <w:rFonts w:asciiTheme="minorHAnsi" w:hAnsiTheme="minorHAnsi" w:cstheme="minorHAnsi"/>
          <w:sz w:val="72"/>
          <w:szCs w:val="72"/>
          <w:u w:val="none"/>
        </w:rPr>
        <w:t>e</w:t>
      </w:r>
      <w:bookmarkEnd w:id="29"/>
    </w:p>
    <w:p w14:paraId="657B0449" w14:textId="77777777" w:rsidR="001E5FCD" w:rsidRPr="001F2564" w:rsidRDefault="001E5FCD" w:rsidP="001E5FCD">
      <w:pPr>
        <w:rPr>
          <w:rFonts w:asciiTheme="minorHAnsi" w:hAnsiTheme="minorHAnsi" w:cstheme="minorHAnsi"/>
          <w:sz w:val="22"/>
          <w:szCs w:val="22"/>
          <w:lang w:eastAsia="en-US"/>
        </w:rPr>
      </w:pPr>
    </w:p>
    <w:p w14:paraId="3B60518A" w14:textId="77777777" w:rsidR="001E5FCD" w:rsidRPr="001F2564" w:rsidRDefault="001E5FCD" w:rsidP="001E5FCD">
      <w:pPr>
        <w:rPr>
          <w:rFonts w:asciiTheme="minorHAnsi" w:hAnsiTheme="minorHAnsi" w:cstheme="minorHAnsi"/>
          <w:sz w:val="22"/>
          <w:szCs w:val="22"/>
          <w:lang w:eastAsia="en-US"/>
        </w:rPr>
      </w:pPr>
    </w:p>
    <w:p w14:paraId="7924FFFC" w14:textId="77777777" w:rsidR="004C0541" w:rsidRDefault="004C0541" w:rsidP="00EB5087">
      <w:pPr>
        <w:tabs>
          <w:tab w:val="left" w:pos="360"/>
        </w:tabs>
        <w:ind w:right="-8"/>
        <w:jc w:val="both"/>
        <w:rPr>
          <w:rFonts w:asciiTheme="minorHAnsi" w:hAnsiTheme="minorHAnsi" w:cstheme="minorHAnsi"/>
          <w:sz w:val="22"/>
          <w:szCs w:val="22"/>
        </w:rPr>
      </w:pPr>
    </w:p>
    <w:p w14:paraId="1B7D531F" w14:textId="77777777" w:rsidR="00313A91" w:rsidRDefault="00313A91" w:rsidP="00EB5087">
      <w:pPr>
        <w:tabs>
          <w:tab w:val="left" w:pos="360"/>
        </w:tabs>
        <w:ind w:right="-8"/>
        <w:jc w:val="both"/>
        <w:rPr>
          <w:rFonts w:asciiTheme="minorHAnsi" w:hAnsiTheme="minorHAnsi" w:cstheme="minorHAnsi"/>
          <w:sz w:val="22"/>
          <w:szCs w:val="22"/>
        </w:rPr>
      </w:pPr>
    </w:p>
    <w:p w14:paraId="31EA8762" w14:textId="77777777" w:rsidR="00313A91" w:rsidRDefault="00313A91" w:rsidP="00EB5087">
      <w:pPr>
        <w:tabs>
          <w:tab w:val="left" w:pos="360"/>
        </w:tabs>
        <w:ind w:right="-8"/>
        <w:jc w:val="both"/>
        <w:rPr>
          <w:rFonts w:asciiTheme="minorHAnsi" w:hAnsiTheme="minorHAnsi" w:cstheme="minorHAnsi"/>
          <w:sz w:val="22"/>
          <w:szCs w:val="22"/>
        </w:rPr>
      </w:pPr>
    </w:p>
    <w:p w14:paraId="0D587A25" w14:textId="77777777" w:rsidR="00313A91" w:rsidRDefault="00313A91" w:rsidP="00EB5087">
      <w:pPr>
        <w:tabs>
          <w:tab w:val="left" w:pos="360"/>
        </w:tabs>
        <w:ind w:right="-8"/>
        <w:jc w:val="both"/>
        <w:rPr>
          <w:rFonts w:asciiTheme="minorHAnsi" w:hAnsiTheme="minorHAnsi" w:cstheme="minorHAnsi"/>
          <w:sz w:val="22"/>
          <w:szCs w:val="22"/>
        </w:rPr>
      </w:pPr>
    </w:p>
    <w:p w14:paraId="1652921E" w14:textId="77777777" w:rsidR="00313A91" w:rsidRDefault="00313A91" w:rsidP="00EB5087">
      <w:pPr>
        <w:tabs>
          <w:tab w:val="left" w:pos="360"/>
        </w:tabs>
        <w:ind w:right="-8"/>
        <w:jc w:val="both"/>
        <w:rPr>
          <w:rFonts w:asciiTheme="minorHAnsi" w:hAnsiTheme="minorHAnsi" w:cstheme="minorHAnsi"/>
          <w:sz w:val="22"/>
          <w:szCs w:val="22"/>
        </w:rPr>
      </w:pPr>
    </w:p>
    <w:p w14:paraId="78BC56F8" w14:textId="77777777" w:rsidR="00313A91" w:rsidRDefault="00313A91" w:rsidP="00EB5087">
      <w:pPr>
        <w:tabs>
          <w:tab w:val="left" w:pos="360"/>
        </w:tabs>
        <w:ind w:right="-8"/>
        <w:jc w:val="both"/>
        <w:rPr>
          <w:rFonts w:asciiTheme="minorHAnsi" w:hAnsiTheme="minorHAnsi" w:cstheme="minorHAnsi"/>
          <w:sz w:val="22"/>
          <w:szCs w:val="22"/>
        </w:rPr>
      </w:pPr>
    </w:p>
    <w:p w14:paraId="6C6172A2" w14:textId="77777777" w:rsidR="00313A91" w:rsidRDefault="00313A91" w:rsidP="00EB5087">
      <w:pPr>
        <w:tabs>
          <w:tab w:val="left" w:pos="360"/>
        </w:tabs>
        <w:ind w:right="-8"/>
        <w:jc w:val="both"/>
        <w:rPr>
          <w:rFonts w:asciiTheme="minorHAnsi" w:hAnsiTheme="minorHAnsi" w:cstheme="minorHAnsi"/>
          <w:sz w:val="22"/>
          <w:szCs w:val="22"/>
        </w:rPr>
      </w:pPr>
    </w:p>
    <w:p w14:paraId="7177AB82" w14:textId="77777777" w:rsidR="00313A91" w:rsidRDefault="00313A91" w:rsidP="00EB5087">
      <w:pPr>
        <w:tabs>
          <w:tab w:val="left" w:pos="360"/>
        </w:tabs>
        <w:ind w:right="-8"/>
        <w:jc w:val="both"/>
        <w:rPr>
          <w:rFonts w:asciiTheme="minorHAnsi" w:hAnsiTheme="minorHAnsi" w:cstheme="minorHAnsi"/>
          <w:sz w:val="22"/>
          <w:szCs w:val="22"/>
        </w:rPr>
      </w:pPr>
    </w:p>
    <w:p w14:paraId="16FB8168" w14:textId="77777777" w:rsidR="00313A91" w:rsidRDefault="00313A91" w:rsidP="00EB5087">
      <w:pPr>
        <w:tabs>
          <w:tab w:val="left" w:pos="360"/>
        </w:tabs>
        <w:ind w:right="-8"/>
        <w:jc w:val="both"/>
        <w:rPr>
          <w:rFonts w:asciiTheme="minorHAnsi" w:hAnsiTheme="minorHAnsi" w:cstheme="minorHAnsi"/>
          <w:sz w:val="22"/>
          <w:szCs w:val="22"/>
        </w:rPr>
      </w:pPr>
    </w:p>
    <w:p w14:paraId="49A02AE7" w14:textId="77777777" w:rsidR="00313A91" w:rsidRDefault="00313A91" w:rsidP="00EB5087">
      <w:pPr>
        <w:tabs>
          <w:tab w:val="left" w:pos="360"/>
        </w:tabs>
        <w:ind w:right="-8"/>
        <w:jc w:val="both"/>
        <w:rPr>
          <w:rFonts w:asciiTheme="minorHAnsi" w:hAnsiTheme="minorHAnsi" w:cstheme="minorHAnsi"/>
          <w:sz w:val="22"/>
          <w:szCs w:val="22"/>
        </w:rPr>
      </w:pPr>
    </w:p>
    <w:p w14:paraId="209ABBA2" w14:textId="77777777" w:rsidR="00313A91" w:rsidRDefault="00313A91" w:rsidP="00EB5087">
      <w:pPr>
        <w:tabs>
          <w:tab w:val="left" w:pos="360"/>
        </w:tabs>
        <w:ind w:right="-8"/>
        <w:jc w:val="both"/>
        <w:rPr>
          <w:rFonts w:asciiTheme="minorHAnsi" w:hAnsiTheme="minorHAnsi" w:cstheme="minorHAnsi"/>
          <w:sz w:val="22"/>
          <w:szCs w:val="22"/>
        </w:rPr>
      </w:pPr>
    </w:p>
    <w:p w14:paraId="6B1CF5EA" w14:textId="77777777" w:rsidR="00313A91" w:rsidRDefault="00313A91" w:rsidP="00EB5087">
      <w:pPr>
        <w:tabs>
          <w:tab w:val="left" w:pos="360"/>
        </w:tabs>
        <w:ind w:right="-8"/>
        <w:jc w:val="both"/>
        <w:rPr>
          <w:rFonts w:asciiTheme="minorHAnsi" w:hAnsiTheme="minorHAnsi" w:cstheme="minorHAnsi"/>
          <w:sz w:val="22"/>
          <w:szCs w:val="22"/>
        </w:rPr>
      </w:pPr>
    </w:p>
    <w:p w14:paraId="1F69C20D" w14:textId="77777777" w:rsidR="00313A91" w:rsidRDefault="00313A91" w:rsidP="00EB5087">
      <w:pPr>
        <w:tabs>
          <w:tab w:val="left" w:pos="360"/>
        </w:tabs>
        <w:ind w:right="-8"/>
        <w:jc w:val="both"/>
        <w:rPr>
          <w:rFonts w:asciiTheme="minorHAnsi" w:hAnsiTheme="minorHAnsi" w:cstheme="minorHAnsi"/>
          <w:sz w:val="22"/>
          <w:szCs w:val="22"/>
        </w:rPr>
      </w:pPr>
    </w:p>
    <w:p w14:paraId="37463089" w14:textId="77777777" w:rsidR="00F21E78" w:rsidRPr="001F2564" w:rsidRDefault="00F21E78" w:rsidP="00F21E78">
      <w:pPr>
        <w:spacing w:before="240" w:line="276" w:lineRule="auto"/>
        <w:rPr>
          <w:rFonts w:asciiTheme="minorHAnsi" w:hAnsiTheme="minorHAnsi" w:cstheme="minorHAnsi"/>
          <w:b/>
          <w:sz w:val="22"/>
          <w:szCs w:val="22"/>
          <w:u w:val="single"/>
        </w:rPr>
      </w:pPr>
      <w:r w:rsidRPr="001F2564">
        <w:rPr>
          <w:rFonts w:asciiTheme="minorHAnsi" w:hAnsiTheme="minorHAnsi" w:cstheme="minorHAnsi"/>
          <w:b/>
          <w:sz w:val="22"/>
          <w:szCs w:val="22"/>
          <w:u w:val="single"/>
        </w:rPr>
        <w:lastRenderedPageBreak/>
        <w:t>L’attention des soumissionnaires est attirée sur l’obligation qui leur est faite de se conformer strictement aux instructions données.</w:t>
      </w:r>
      <w:r w:rsidRPr="001F2564">
        <w:rPr>
          <w:rFonts w:asciiTheme="minorHAnsi" w:hAnsiTheme="minorHAnsi" w:cstheme="minorHAnsi"/>
          <w:sz w:val="22"/>
          <w:szCs w:val="22"/>
          <w:u w:val="single"/>
        </w:rPr>
        <w:t xml:space="preserve"> </w:t>
      </w:r>
      <w:r>
        <w:rPr>
          <w:rFonts w:asciiTheme="minorHAnsi" w:hAnsiTheme="minorHAnsi" w:cstheme="minorHAnsi"/>
          <w:b/>
          <w:sz w:val="22"/>
          <w:szCs w:val="22"/>
          <w:u w:val="single"/>
        </w:rPr>
        <w:t xml:space="preserve">La commission d’évaluation </w:t>
      </w:r>
      <w:r w:rsidRPr="001F2564">
        <w:rPr>
          <w:rFonts w:asciiTheme="minorHAnsi" w:hAnsiTheme="minorHAnsi" w:cstheme="minorHAnsi"/>
          <w:b/>
          <w:sz w:val="22"/>
          <w:szCs w:val="22"/>
          <w:u w:val="single"/>
        </w:rPr>
        <w:t>se réserve le droit de rejeter toute offre non conforme.</w:t>
      </w:r>
    </w:p>
    <w:p w14:paraId="1AC0BA02" w14:textId="77777777" w:rsidR="00F21E78" w:rsidRPr="001F2564" w:rsidRDefault="00F21E78" w:rsidP="00F21E78">
      <w:pPr>
        <w:spacing w:line="276" w:lineRule="auto"/>
        <w:rPr>
          <w:rFonts w:asciiTheme="minorHAnsi" w:hAnsiTheme="minorHAnsi" w:cstheme="minorHAnsi"/>
          <w:sz w:val="22"/>
          <w:szCs w:val="22"/>
        </w:rPr>
      </w:pPr>
      <w:r w:rsidRPr="001F2564">
        <w:rPr>
          <w:rFonts w:asciiTheme="minorHAnsi" w:hAnsiTheme="minorHAnsi" w:cstheme="minorHAnsi"/>
          <w:sz w:val="22"/>
          <w:szCs w:val="22"/>
        </w:rPr>
        <w:t>Les documents produits par le soumissionnaire seront rédigés en langue française, paraphés à chaque page, signés et datés à la dernière page. La date sera celle de la soumission.</w:t>
      </w:r>
    </w:p>
    <w:p w14:paraId="6EACA814" w14:textId="42FD037F" w:rsidR="00F21E78" w:rsidRPr="001F2564" w:rsidRDefault="00F21E78" w:rsidP="00F21E78">
      <w:pPr>
        <w:spacing w:line="276" w:lineRule="auto"/>
        <w:rPr>
          <w:rFonts w:asciiTheme="minorHAnsi" w:hAnsiTheme="minorHAnsi" w:cstheme="minorHAnsi"/>
          <w:sz w:val="22"/>
          <w:szCs w:val="22"/>
        </w:rPr>
      </w:pPr>
      <w:r w:rsidRPr="001F2564">
        <w:rPr>
          <w:rFonts w:asciiTheme="minorHAnsi" w:hAnsiTheme="minorHAnsi" w:cstheme="minorHAnsi"/>
          <w:sz w:val="22"/>
          <w:szCs w:val="22"/>
        </w:rPr>
        <w:t xml:space="preserve">L’acceptation et l’observation par le soumissionnaire de toutes les dispositions des présentes </w:t>
      </w:r>
      <w:r w:rsidR="00EF56CF" w:rsidRPr="001F2564">
        <w:rPr>
          <w:rFonts w:asciiTheme="minorHAnsi" w:hAnsiTheme="minorHAnsi" w:cstheme="minorHAnsi"/>
          <w:sz w:val="22"/>
          <w:szCs w:val="22"/>
        </w:rPr>
        <w:t>« instructions</w:t>
      </w:r>
      <w:r w:rsidRPr="001F2564">
        <w:rPr>
          <w:rFonts w:asciiTheme="minorHAnsi" w:hAnsiTheme="minorHAnsi" w:cstheme="minorHAnsi"/>
          <w:sz w:val="22"/>
          <w:szCs w:val="22"/>
        </w:rPr>
        <w:t xml:space="preserve"> » ainsi que de toutes les dispositions des documents du dossier d’appel d’offres, sont des conditions essentielles pour l’admission de l’offre. Il ne pourra être apporté, sous peine du rejet de l’offre, aucune modification. </w:t>
      </w:r>
    </w:p>
    <w:p w14:paraId="70B900CC" w14:textId="77777777" w:rsidR="00F21E78" w:rsidRPr="001F2564" w:rsidRDefault="00F21E78" w:rsidP="00F21E78">
      <w:pPr>
        <w:spacing w:line="276" w:lineRule="auto"/>
        <w:rPr>
          <w:rFonts w:asciiTheme="minorHAnsi" w:hAnsiTheme="minorHAnsi" w:cstheme="minorHAnsi"/>
          <w:sz w:val="22"/>
          <w:szCs w:val="22"/>
        </w:rPr>
      </w:pPr>
      <w:r w:rsidRPr="001F2564">
        <w:rPr>
          <w:rFonts w:asciiTheme="minorHAnsi" w:hAnsiTheme="minorHAnsi" w:cstheme="minorHAnsi"/>
          <w:b/>
          <w:sz w:val="22"/>
          <w:szCs w:val="22"/>
        </w:rPr>
        <w:t>Toute documentation liée à ce projet devra être rédigée en français</w:t>
      </w:r>
      <w:r w:rsidRPr="001F2564">
        <w:rPr>
          <w:rFonts w:asciiTheme="minorHAnsi" w:hAnsiTheme="minorHAnsi" w:cstheme="minorHAnsi"/>
          <w:sz w:val="22"/>
          <w:szCs w:val="22"/>
        </w:rPr>
        <w:t>.</w:t>
      </w:r>
    </w:p>
    <w:p w14:paraId="046083EE" w14:textId="77777777" w:rsidR="00F21E78" w:rsidRDefault="00F21E78" w:rsidP="00144106">
      <w:pPr>
        <w:pStyle w:val="Titre1"/>
        <w:numPr>
          <w:ilvl w:val="0"/>
          <w:numId w:val="14"/>
        </w:numPr>
        <w:spacing w:before="240" w:after="120" w:line="276" w:lineRule="auto"/>
        <w:rPr>
          <w:rFonts w:asciiTheme="minorHAnsi" w:eastAsia="Calibri" w:hAnsiTheme="minorHAnsi" w:cstheme="minorHAnsi"/>
          <w:sz w:val="22"/>
          <w:szCs w:val="22"/>
        </w:rPr>
      </w:pPr>
      <w:bookmarkStart w:id="30" w:name="_Toc45893773"/>
      <w:bookmarkStart w:id="31" w:name="_Toc46733896"/>
      <w:r w:rsidRPr="001F2564">
        <w:rPr>
          <w:rFonts w:asciiTheme="minorHAnsi" w:eastAsia="Calibri" w:hAnsiTheme="minorHAnsi" w:cstheme="minorHAnsi"/>
          <w:sz w:val="22"/>
          <w:szCs w:val="22"/>
        </w:rPr>
        <w:t>Objet de l’appel d’offre</w:t>
      </w:r>
      <w:bookmarkEnd w:id="30"/>
      <w:bookmarkEnd w:id="31"/>
    </w:p>
    <w:p w14:paraId="05B1F1A5" w14:textId="03591050" w:rsidR="00F21E78" w:rsidRPr="00F21E78" w:rsidRDefault="00F21E78" w:rsidP="00F21E78">
      <w:pPr>
        <w:rPr>
          <w:rFonts w:asciiTheme="minorHAnsi" w:hAnsiTheme="minorHAnsi" w:cstheme="minorHAnsi"/>
          <w:sz w:val="22"/>
          <w:szCs w:val="22"/>
        </w:rPr>
      </w:pPr>
      <w:r w:rsidRPr="00F21E78">
        <w:rPr>
          <w:rFonts w:asciiTheme="minorHAnsi" w:hAnsiTheme="minorHAnsi" w:cstheme="minorHAnsi"/>
          <w:sz w:val="22"/>
          <w:szCs w:val="22"/>
        </w:rPr>
        <w:t>Le présent appel d’offres concer</w:t>
      </w:r>
      <w:r w:rsidR="000A344B">
        <w:rPr>
          <w:rFonts w:asciiTheme="minorHAnsi" w:hAnsiTheme="minorHAnsi" w:cstheme="minorHAnsi"/>
          <w:sz w:val="22"/>
          <w:szCs w:val="22"/>
        </w:rPr>
        <w:t xml:space="preserve">ne la </w:t>
      </w:r>
      <w:r w:rsidR="00EF56CF">
        <w:rPr>
          <w:rFonts w:asciiTheme="minorHAnsi" w:hAnsiTheme="minorHAnsi" w:cstheme="minorHAnsi"/>
          <w:sz w:val="22"/>
          <w:szCs w:val="22"/>
        </w:rPr>
        <w:t xml:space="preserve">fourniture </w:t>
      </w:r>
      <w:r w:rsidR="00BB2042">
        <w:rPr>
          <w:rFonts w:asciiTheme="minorHAnsi" w:hAnsiTheme="minorHAnsi" w:cstheme="minorHAnsi"/>
          <w:sz w:val="22"/>
          <w:szCs w:val="22"/>
        </w:rPr>
        <w:t>d’un groupe électrogène</w:t>
      </w:r>
      <w:r w:rsidRPr="00F21E78">
        <w:rPr>
          <w:rFonts w:asciiTheme="minorHAnsi" w:hAnsiTheme="minorHAnsi" w:cstheme="minorHAnsi"/>
          <w:sz w:val="22"/>
          <w:szCs w:val="22"/>
        </w:rPr>
        <w:t xml:space="preserve"> </w:t>
      </w:r>
      <w:r w:rsidR="00BB2042">
        <w:rPr>
          <w:rFonts w:asciiTheme="minorHAnsi" w:hAnsiTheme="minorHAnsi" w:cstheme="minorHAnsi"/>
          <w:sz w:val="22"/>
          <w:szCs w:val="22"/>
        </w:rPr>
        <w:t>pour le compte</w:t>
      </w:r>
      <w:r w:rsidRPr="00F21E78">
        <w:rPr>
          <w:rFonts w:asciiTheme="minorHAnsi" w:hAnsiTheme="minorHAnsi" w:cstheme="minorHAnsi"/>
          <w:sz w:val="22"/>
          <w:szCs w:val="22"/>
        </w:rPr>
        <w:t xml:space="preserve"> d’Alliance Cote d’Ivoire. </w:t>
      </w:r>
    </w:p>
    <w:p w14:paraId="168FF28D" w14:textId="77777777" w:rsidR="00F21E78" w:rsidRPr="00F21E78" w:rsidRDefault="00F21E78" w:rsidP="00F21E78">
      <w:pPr>
        <w:rPr>
          <w:rFonts w:eastAsia="Calibri"/>
          <w:lang w:eastAsia="en-US"/>
        </w:rPr>
      </w:pPr>
    </w:p>
    <w:p w14:paraId="2B58DA20" w14:textId="77777777" w:rsidR="00F21E78" w:rsidRPr="001F2564" w:rsidRDefault="00F21E78" w:rsidP="00144106">
      <w:pPr>
        <w:pStyle w:val="Titre1"/>
        <w:numPr>
          <w:ilvl w:val="0"/>
          <w:numId w:val="14"/>
        </w:numPr>
        <w:spacing w:before="240" w:after="120" w:line="276" w:lineRule="auto"/>
        <w:rPr>
          <w:rFonts w:asciiTheme="minorHAnsi" w:eastAsia="Calibri" w:hAnsiTheme="minorHAnsi" w:cstheme="minorHAnsi"/>
          <w:sz w:val="22"/>
          <w:szCs w:val="22"/>
        </w:rPr>
      </w:pPr>
      <w:bookmarkStart w:id="32" w:name="_Toc45893774"/>
      <w:bookmarkStart w:id="33" w:name="_Toc46733897"/>
      <w:r w:rsidRPr="001F2564">
        <w:rPr>
          <w:rFonts w:asciiTheme="minorHAnsi" w:eastAsia="Calibri" w:hAnsiTheme="minorHAnsi" w:cstheme="minorHAnsi"/>
          <w:sz w:val="22"/>
          <w:szCs w:val="22"/>
        </w:rPr>
        <w:t>Description fonctionnelle</w:t>
      </w:r>
      <w:bookmarkEnd w:id="32"/>
      <w:bookmarkEnd w:id="33"/>
    </w:p>
    <w:p w14:paraId="0AB4BB5F" w14:textId="77777777" w:rsidR="00F21E78" w:rsidRPr="001F2564" w:rsidRDefault="00F21E78" w:rsidP="00F21E78">
      <w:pPr>
        <w:pStyle w:val="Titre3"/>
        <w:overflowPunct w:val="0"/>
        <w:autoSpaceDE w:val="0"/>
        <w:autoSpaceDN w:val="0"/>
        <w:adjustRightInd w:val="0"/>
        <w:spacing w:before="0"/>
        <w:ind w:left="720" w:hanging="360"/>
        <w:jc w:val="both"/>
        <w:textAlignment w:val="baseline"/>
        <w:rPr>
          <w:rFonts w:asciiTheme="minorHAnsi" w:hAnsiTheme="minorHAnsi" w:cstheme="minorHAnsi"/>
          <w:bCs/>
          <w:sz w:val="22"/>
          <w:szCs w:val="22"/>
        </w:rPr>
      </w:pPr>
      <w:bookmarkStart w:id="34" w:name="_Toc45893775"/>
      <w:bookmarkStart w:id="35" w:name="_Toc46733898"/>
      <w:r>
        <w:rPr>
          <w:rFonts w:asciiTheme="minorHAnsi" w:hAnsiTheme="minorHAnsi" w:cstheme="minorHAnsi"/>
          <w:bCs/>
          <w:sz w:val="22"/>
          <w:szCs w:val="22"/>
        </w:rPr>
        <w:t>2</w:t>
      </w:r>
      <w:r w:rsidRPr="001F2564">
        <w:rPr>
          <w:rFonts w:asciiTheme="minorHAnsi" w:hAnsiTheme="minorHAnsi" w:cstheme="minorHAnsi"/>
          <w:bCs/>
          <w:sz w:val="22"/>
          <w:szCs w:val="22"/>
        </w:rPr>
        <w:t>.1 Spécifications techniques</w:t>
      </w:r>
      <w:bookmarkEnd w:id="34"/>
      <w:bookmarkEnd w:id="35"/>
      <w:r w:rsidRPr="001F2564">
        <w:rPr>
          <w:rFonts w:asciiTheme="minorHAnsi" w:hAnsiTheme="minorHAnsi" w:cstheme="minorHAnsi"/>
          <w:bCs/>
          <w:sz w:val="22"/>
          <w:szCs w:val="22"/>
        </w:rPr>
        <w:t xml:space="preserve"> </w:t>
      </w:r>
    </w:p>
    <w:p w14:paraId="5284D266" w14:textId="77777777" w:rsidR="00F21E78" w:rsidRPr="001F2564" w:rsidRDefault="00F21E78" w:rsidP="00F21E78">
      <w:pPr>
        <w:rPr>
          <w:rFonts w:asciiTheme="minorHAnsi" w:hAnsiTheme="minorHAnsi" w:cstheme="minorHAnsi"/>
          <w:sz w:val="22"/>
          <w:szCs w:val="22"/>
        </w:rPr>
      </w:pPr>
    </w:p>
    <w:p w14:paraId="4C88774F" w14:textId="7CB342BC" w:rsidR="00E3037A" w:rsidRPr="001F2564" w:rsidRDefault="00E3037A" w:rsidP="00E3037A">
      <w:pPr>
        <w:rPr>
          <w:rFonts w:asciiTheme="minorHAnsi" w:hAnsiTheme="minorHAnsi" w:cstheme="minorHAnsi"/>
          <w:sz w:val="22"/>
          <w:szCs w:val="22"/>
        </w:rPr>
      </w:pPr>
      <w:r>
        <w:rPr>
          <w:rFonts w:asciiTheme="minorHAnsi" w:hAnsiTheme="minorHAnsi" w:cstheme="minorHAnsi"/>
          <w:sz w:val="22"/>
          <w:szCs w:val="22"/>
        </w:rPr>
        <w:t>Alliance Cote d’Ivoire</w:t>
      </w:r>
      <w:r w:rsidRPr="001F2564">
        <w:rPr>
          <w:rFonts w:asciiTheme="minorHAnsi" w:hAnsiTheme="minorHAnsi" w:cstheme="minorHAnsi"/>
          <w:sz w:val="22"/>
          <w:szCs w:val="22"/>
        </w:rPr>
        <w:t xml:space="preserve"> requiert </w:t>
      </w:r>
      <w:r w:rsidR="00BB2042">
        <w:rPr>
          <w:rFonts w:asciiTheme="minorHAnsi" w:hAnsiTheme="minorHAnsi" w:cstheme="minorHAnsi"/>
          <w:sz w:val="22"/>
          <w:szCs w:val="22"/>
        </w:rPr>
        <w:t xml:space="preserve">un groupe électrogène d’une puissance de 60 </w:t>
      </w:r>
      <w:r w:rsidR="006F519D">
        <w:rPr>
          <w:rFonts w:asciiTheme="minorHAnsi" w:hAnsiTheme="minorHAnsi" w:cstheme="minorHAnsi"/>
          <w:sz w:val="22"/>
          <w:szCs w:val="22"/>
        </w:rPr>
        <w:t>KVA.</w:t>
      </w:r>
      <w:r w:rsidRPr="001F2564">
        <w:rPr>
          <w:rFonts w:asciiTheme="minorHAnsi" w:hAnsiTheme="minorHAnsi" w:cstheme="minorHAnsi"/>
          <w:sz w:val="22"/>
          <w:szCs w:val="22"/>
        </w:rPr>
        <w:t xml:space="preserve"> Le</w:t>
      </w:r>
      <w:r w:rsidR="00FA0EF7">
        <w:rPr>
          <w:rFonts w:asciiTheme="minorHAnsi" w:hAnsiTheme="minorHAnsi" w:cstheme="minorHAnsi"/>
          <w:sz w:val="22"/>
          <w:szCs w:val="22"/>
        </w:rPr>
        <w:t xml:space="preserve"> détail des</w:t>
      </w:r>
      <w:r w:rsidRPr="001F2564">
        <w:rPr>
          <w:rFonts w:asciiTheme="minorHAnsi" w:hAnsiTheme="minorHAnsi" w:cstheme="minorHAnsi"/>
          <w:sz w:val="22"/>
          <w:szCs w:val="22"/>
        </w:rPr>
        <w:t xml:space="preserve"> spécifications techniques </w:t>
      </w:r>
      <w:r w:rsidR="00EF56CF" w:rsidRPr="001F2564">
        <w:rPr>
          <w:rFonts w:asciiTheme="minorHAnsi" w:hAnsiTheme="minorHAnsi" w:cstheme="minorHAnsi"/>
          <w:sz w:val="22"/>
          <w:szCs w:val="22"/>
        </w:rPr>
        <w:t>figure</w:t>
      </w:r>
      <w:r w:rsidRPr="001F2564">
        <w:rPr>
          <w:rFonts w:asciiTheme="minorHAnsi" w:hAnsiTheme="minorHAnsi" w:cstheme="minorHAnsi"/>
          <w:sz w:val="22"/>
          <w:szCs w:val="22"/>
        </w:rPr>
        <w:t xml:space="preserve"> dans le cahier des prescriptions techniques</w:t>
      </w:r>
      <w:r w:rsidR="00657408">
        <w:rPr>
          <w:rFonts w:asciiTheme="minorHAnsi" w:hAnsiTheme="minorHAnsi" w:cstheme="minorHAnsi"/>
          <w:sz w:val="22"/>
          <w:szCs w:val="22"/>
        </w:rPr>
        <w:t xml:space="preserve"> (cadre quantitatif)</w:t>
      </w:r>
      <w:r w:rsidRPr="001F2564">
        <w:rPr>
          <w:rFonts w:asciiTheme="minorHAnsi" w:hAnsiTheme="minorHAnsi" w:cstheme="minorHAnsi"/>
          <w:sz w:val="22"/>
          <w:szCs w:val="22"/>
        </w:rPr>
        <w:t>.</w:t>
      </w:r>
      <w:r w:rsidRPr="001F2564">
        <w:rPr>
          <w:rFonts w:asciiTheme="minorHAnsi" w:hAnsiTheme="minorHAnsi" w:cstheme="minorHAnsi"/>
          <w:noProof/>
          <w:sz w:val="22"/>
          <w:szCs w:val="22"/>
        </w:rPr>
        <w:t xml:space="preserve"> Les conditions de propositions y sont inscrites .</w:t>
      </w:r>
    </w:p>
    <w:p w14:paraId="2A55ECE3" w14:textId="77777777" w:rsidR="00F21E78" w:rsidRPr="001F2564" w:rsidRDefault="00F21E78" w:rsidP="00F21E78">
      <w:pPr>
        <w:rPr>
          <w:rFonts w:asciiTheme="minorHAnsi" w:hAnsiTheme="minorHAnsi" w:cstheme="minorHAnsi"/>
          <w:b/>
          <w:bCs/>
          <w:sz w:val="22"/>
          <w:szCs w:val="22"/>
        </w:rPr>
      </w:pPr>
    </w:p>
    <w:p w14:paraId="3D6D9C7A" w14:textId="77777777" w:rsidR="00F21E78" w:rsidRPr="001F2564" w:rsidRDefault="00F21E78" w:rsidP="00F21E78">
      <w:pPr>
        <w:pStyle w:val="Titre3"/>
        <w:overflowPunct w:val="0"/>
        <w:autoSpaceDE w:val="0"/>
        <w:autoSpaceDN w:val="0"/>
        <w:adjustRightInd w:val="0"/>
        <w:spacing w:before="0"/>
        <w:ind w:left="720" w:hanging="360"/>
        <w:jc w:val="both"/>
        <w:textAlignment w:val="baseline"/>
        <w:rPr>
          <w:rFonts w:asciiTheme="minorHAnsi" w:hAnsiTheme="minorHAnsi" w:cstheme="minorHAnsi"/>
          <w:bCs/>
          <w:sz w:val="22"/>
          <w:szCs w:val="22"/>
        </w:rPr>
      </w:pPr>
      <w:bookmarkStart w:id="36" w:name="_Toc45893776"/>
      <w:bookmarkStart w:id="37" w:name="_Toc46733899"/>
      <w:r>
        <w:rPr>
          <w:rFonts w:asciiTheme="minorHAnsi" w:hAnsiTheme="minorHAnsi" w:cstheme="minorHAnsi"/>
          <w:bCs/>
          <w:sz w:val="22"/>
          <w:szCs w:val="22"/>
        </w:rPr>
        <w:t>2</w:t>
      </w:r>
      <w:r w:rsidRPr="001F2564">
        <w:rPr>
          <w:rFonts w:asciiTheme="minorHAnsi" w:hAnsiTheme="minorHAnsi" w:cstheme="minorHAnsi"/>
          <w:bCs/>
          <w:sz w:val="22"/>
          <w:szCs w:val="22"/>
        </w:rPr>
        <w:t>.2 Variantes</w:t>
      </w:r>
      <w:bookmarkEnd w:id="36"/>
      <w:bookmarkEnd w:id="37"/>
    </w:p>
    <w:p w14:paraId="3118D042" w14:textId="77777777" w:rsidR="00F21E78" w:rsidRDefault="00F21E78" w:rsidP="00F21E78">
      <w:pPr>
        <w:pStyle w:val="ps"/>
        <w:rPr>
          <w:rFonts w:asciiTheme="minorHAnsi" w:hAnsiTheme="minorHAnsi" w:cstheme="minorHAnsi"/>
          <w:sz w:val="22"/>
          <w:szCs w:val="22"/>
          <w:lang w:val="fr-CA"/>
        </w:rPr>
      </w:pPr>
      <w:r>
        <w:rPr>
          <w:rFonts w:asciiTheme="minorHAnsi" w:hAnsiTheme="minorHAnsi" w:cstheme="minorHAnsi"/>
          <w:sz w:val="22"/>
          <w:szCs w:val="22"/>
          <w:lang w:val="fr-CA"/>
        </w:rPr>
        <w:t>Aucune variante ne sera admise.</w:t>
      </w:r>
    </w:p>
    <w:p w14:paraId="1FFA48F3" w14:textId="77777777" w:rsidR="00F21E78" w:rsidRPr="001F2564" w:rsidRDefault="00F21E78" w:rsidP="00F21E78">
      <w:pPr>
        <w:pStyle w:val="ps"/>
        <w:rPr>
          <w:rFonts w:asciiTheme="minorHAnsi" w:hAnsiTheme="minorHAnsi" w:cstheme="minorHAnsi"/>
          <w:sz w:val="22"/>
          <w:szCs w:val="22"/>
          <w:lang w:val="fr-CA"/>
        </w:rPr>
      </w:pPr>
    </w:p>
    <w:p w14:paraId="5FCD4501" w14:textId="77777777" w:rsidR="00F21E78" w:rsidRPr="001F2564" w:rsidRDefault="00F21E78" w:rsidP="00F21E78">
      <w:pPr>
        <w:pStyle w:val="Titre3"/>
        <w:overflowPunct w:val="0"/>
        <w:autoSpaceDE w:val="0"/>
        <w:autoSpaceDN w:val="0"/>
        <w:adjustRightInd w:val="0"/>
        <w:spacing w:before="0"/>
        <w:ind w:left="720" w:hanging="360"/>
        <w:jc w:val="both"/>
        <w:textAlignment w:val="baseline"/>
        <w:rPr>
          <w:rFonts w:asciiTheme="minorHAnsi" w:hAnsiTheme="minorHAnsi" w:cstheme="minorHAnsi"/>
          <w:bCs/>
          <w:sz w:val="22"/>
          <w:szCs w:val="22"/>
        </w:rPr>
      </w:pPr>
      <w:bookmarkStart w:id="38" w:name="_Toc45893777"/>
      <w:bookmarkStart w:id="39" w:name="_Toc46733900"/>
      <w:r>
        <w:rPr>
          <w:rFonts w:asciiTheme="minorHAnsi" w:hAnsiTheme="minorHAnsi" w:cstheme="minorHAnsi"/>
          <w:bCs/>
          <w:sz w:val="22"/>
          <w:szCs w:val="22"/>
        </w:rPr>
        <w:t>2.3</w:t>
      </w:r>
      <w:r w:rsidRPr="001F2564">
        <w:rPr>
          <w:rFonts w:asciiTheme="minorHAnsi" w:hAnsiTheme="minorHAnsi" w:cstheme="minorHAnsi"/>
          <w:bCs/>
          <w:sz w:val="22"/>
          <w:szCs w:val="22"/>
        </w:rPr>
        <w:t xml:space="preserve"> Calendrier d’exécution</w:t>
      </w:r>
      <w:bookmarkEnd w:id="38"/>
      <w:bookmarkEnd w:id="39"/>
      <w:r w:rsidRPr="001F2564">
        <w:rPr>
          <w:rFonts w:asciiTheme="minorHAnsi" w:hAnsiTheme="minorHAnsi" w:cstheme="minorHAnsi"/>
          <w:bCs/>
          <w:sz w:val="22"/>
          <w:szCs w:val="22"/>
        </w:rPr>
        <w:t xml:space="preserve"> </w:t>
      </w:r>
    </w:p>
    <w:p w14:paraId="60DD1014" w14:textId="77777777" w:rsidR="00F21E78" w:rsidRPr="001F2564" w:rsidRDefault="00F21E78" w:rsidP="00F21E78">
      <w:pPr>
        <w:rPr>
          <w:rFonts w:asciiTheme="minorHAnsi" w:hAnsiTheme="minorHAnsi" w:cstheme="minorHAnsi"/>
          <w:color w:val="000000"/>
          <w:sz w:val="22"/>
          <w:szCs w:val="22"/>
        </w:rPr>
      </w:pPr>
    </w:p>
    <w:p w14:paraId="1BBEAB81" w14:textId="77777777" w:rsidR="00F21E78" w:rsidRPr="001F2564" w:rsidRDefault="00F21E78" w:rsidP="00F21E78">
      <w:pPr>
        <w:rPr>
          <w:rFonts w:asciiTheme="minorHAnsi" w:hAnsiTheme="minorHAnsi" w:cstheme="minorHAnsi"/>
          <w:color w:val="000000"/>
          <w:sz w:val="22"/>
          <w:szCs w:val="22"/>
        </w:rPr>
      </w:pPr>
      <w:r w:rsidRPr="001F2564">
        <w:rPr>
          <w:rFonts w:asciiTheme="minorHAnsi" w:hAnsiTheme="minorHAnsi" w:cstheme="minorHAnsi"/>
          <w:color w:val="000000"/>
          <w:sz w:val="22"/>
          <w:szCs w:val="22"/>
        </w:rPr>
        <w:t xml:space="preserve">L’appel d’offres se déroulera comme suit : </w:t>
      </w:r>
    </w:p>
    <w:p w14:paraId="7CC63E57" w14:textId="77777777" w:rsidR="00F21E78" w:rsidRPr="001F2564" w:rsidRDefault="00F21E78" w:rsidP="00F21E78">
      <w:pPr>
        <w:rPr>
          <w:rFonts w:asciiTheme="minorHAnsi" w:hAnsiTheme="minorHAnsi" w:cstheme="minorHAns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8"/>
        <w:gridCol w:w="2887"/>
        <w:gridCol w:w="2822"/>
      </w:tblGrid>
      <w:tr w:rsidR="00F21E78" w:rsidRPr="001F2564" w14:paraId="57771DE5" w14:textId="77777777" w:rsidTr="00D91AE8">
        <w:tc>
          <w:tcPr>
            <w:tcW w:w="3174" w:type="dxa"/>
            <w:shd w:val="clear" w:color="auto" w:fill="auto"/>
          </w:tcPr>
          <w:p w14:paraId="5C527E93" w14:textId="77777777" w:rsidR="00F21E78" w:rsidRPr="001F2564" w:rsidRDefault="00F21E78" w:rsidP="00D91AE8">
            <w:pPr>
              <w:rPr>
                <w:rFonts w:asciiTheme="minorHAnsi" w:hAnsiTheme="minorHAnsi" w:cstheme="minorHAnsi"/>
                <w:color w:val="000000"/>
                <w:sz w:val="22"/>
                <w:szCs w:val="22"/>
              </w:rPr>
            </w:pPr>
            <w:r w:rsidRPr="001F2564">
              <w:rPr>
                <w:rFonts w:asciiTheme="minorHAnsi" w:hAnsiTheme="minorHAnsi" w:cstheme="minorHAnsi"/>
                <w:b/>
                <w:bCs/>
                <w:color w:val="000000"/>
                <w:sz w:val="22"/>
                <w:szCs w:val="22"/>
              </w:rPr>
              <w:t>ACTIVITES</w:t>
            </w:r>
          </w:p>
        </w:tc>
        <w:tc>
          <w:tcPr>
            <w:tcW w:w="3175" w:type="dxa"/>
            <w:shd w:val="clear" w:color="auto" w:fill="auto"/>
          </w:tcPr>
          <w:p w14:paraId="63CEA7B0" w14:textId="77777777" w:rsidR="00F21E78" w:rsidRPr="001F2564" w:rsidRDefault="00F21E78" w:rsidP="00D91AE8">
            <w:pPr>
              <w:rPr>
                <w:rFonts w:asciiTheme="minorHAnsi" w:hAnsiTheme="minorHAnsi" w:cstheme="minorHAnsi"/>
                <w:color w:val="000000"/>
                <w:sz w:val="22"/>
                <w:szCs w:val="22"/>
              </w:rPr>
            </w:pPr>
            <w:r w:rsidRPr="001F2564">
              <w:rPr>
                <w:rFonts w:asciiTheme="minorHAnsi" w:hAnsiTheme="minorHAnsi" w:cstheme="minorHAnsi"/>
                <w:b/>
                <w:bCs/>
                <w:color w:val="000000"/>
                <w:sz w:val="22"/>
                <w:szCs w:val="22"/>
              </w:rPr>
              <w:t>DATE</w:t>
            </w:r>
          </w:p>
        </w:tc>
        <w:tc>
          <w:tcPr>
            <w:tcW w:w="3175" w:type="dxa"/>
            <w:shd w:val="clear" w:color="auto" w:fill="auto"/>
          </w:tcPr>
          <w:p w14:paraId="0A04066C" w14:textId="77777777" w:rsidR="00F21E78" w:rsidRPr="001F2564" w:rsidRDefault="00F21E78" w:rsidP="00D91AE8">
            <w:pPr>
              <w:rPr>
                <w:rFonts w:asciiTheme="minorHAnsi" w:hAnsiTheme="minorHAnsi" w:cstheme="minorHAnsi"/>
                <w:color w:val="000000"/>
                <w:sz w:val="22"/>
                <w:szCs w:val="22"/>
              </w:rPr>
            </w:pPr>
            <w:r w:rsidRPr="001F2564">
              <w:rPr>
                <w:rFonts w:asciiTheme="minorHAnsi" w:hAnsiTheme="minorHAnsi" w:cstheme="minorHAnsi"/>
                <w:b/>
                <w:bCs/>
                <w:color w:val="000000"/>
                <w:sz w:val="22"/>
                <w:szCs w:val="22"/>
              </w:rPr>
              <w:t>HEURE</w:t>
            </w:r>
          </w:p>
        </w:tc>
      </w:tr>
      <w:tr w:rsidR="00F21E78" w:rsidRPr="001F2564" w14:paraId="00963E3B" w14:textId="77777777" w:rsidTr="00D91AE8">
        <w:tc>
          <w:tcPr>
            <w:tcW w:w="3174" w:type="dxa"/>
            <w:shd w:val="clear" w:color="auto" w:fill="auto"/>
            <w:vAlign w:val="center"/>
          </w:tcPr>
          <w:p w14:paraId="0FC2D108" w14:textId="77777777" w:rsidR="00F21E78" w:rsidRPr="001F2564" w:rsidRDefault="00F21E78" w:rsidP="00D91AE8">
            <w:pPr>
              <w:rPr>
                <w:rFonts w:asciiTheme="minorHAnsi" w:hAnsiTheme="minorHAnsi" w:cstheme="minorHAnsi"/>
                <w:color w:val="000000"/>
                <w:sz w:val="22"/>
                <w:szCs w:val="22"/>
              </w:rPr>
            </w:pPr>
            <w:r w:rsidRPr="001F2564">
              <w:rPr>
                <w:rFonts w:asciiTheme="minorHAnsi" w:hAnsiTheme="minorHAnsi" w:cstheme="minorHAnsi"/>
                <w:color w:val="000000"/>
                <w:sz w:val="22"/>
                <w:szCs w:val="22"/>
              </w:rPr>
              <w:t>Lancement de l’appel d’offres</w:t>
            </w:r>
          </w:p>
        </w:tc>
        <w:tc>
          <w:tcPr>
            <w:tcW w:w="3175" w:type="dxa"/>
            <w:shd w:val="clear" w:color="auto" w:fill="auto"/>
            <w:vAlign w:val="center"/>
          </w:tcPr>
          <w:p w14:paraId="3FD9D688" w14:textId="4C598BAA" w:rsidR="00F21E78" w:rsidRPr="001F2564" w:rsidRDefault="00CC70DD" w:rsidP="00D91AE8">
            <w:pPr>
              <w:rPr>
                <w:rFonts w:asciiTheme="minorHAnsi" w:hAnsiTheme="minorHAnsi" w:cstheme="minorHAnsi"/>
                <w:color w:val="000000"/>
                <w:sz w:val="22"/>
                <w:szCs w:val="22"/>
                <w:highlight w:val="yellow"/>
              </w:rPr>
            </w:pPr>
            <w:r>
              <w:rPr>
                <w:rFonts w:asciiTheme="minorHAnsi" w:hAnsiTheme="minorHAnsi" w:cstheme="minorHAnsi"/>
                <w:color w:val="000000"/>
                <w:sz w:val="22"/>
                <w:szCs w:val="22"/>
                <w:highlight w:val="yellow"/>
              </w:rPr>
              <w:t xml:space="preserve">VENDREDI </w:t>
            </w:r>
            <w:r w:rsidR="00063AD2">
              <w:rPr>
                <w:rFonts w:asciiTheme="minorHAnsi" w:hAnsiTheme="minorHAnsi" w:cstheme="minorHAnsi"/>
                <w:color w:val="000000"/>
                <w:sz w:val="22"/>
                <w:szCs w:val="22"/>
                <w:highlight w:val="yellow"/>
              </w:rPr>
              <w:t>20 NOVEMBRE 2020</w:t>
            </w:r>
          </w:p>
        </w:tc>
        <w:tc>
          <w:tcPr>
            <w:tcW w:w="3175" w:type="dxa"/>
            <w:shd w:val="clear" w:color="auto" w:fill="auto"/>
            <w:vAlign w:val="center"/>
          </w:tcPr>
          <w:p w14:paraId="2307E2D8" w14:textId="75C00DAE" w:rsidR="00F21E78" w:rsidRPr="001F2564" w:rsidRDefault="00EF56CF" w:rsidP="00D91AE8">
            <w:pPr>
              <w:rPr>
                <w:rFonts w:asciiTheme="minorHAnsi" w:hAnsiTheme="minorHAnsi" w:cstheme="minorHAnsi"/>
                <w:color w:val="000000"/>
                <w:sz w:val="22"/>
                <w:szCs w:val="22"/>
                <w:highlight w:val="yellow"/>
              </w:rPr>
            </w:pPr>
            <w:r>
              <w:rPr>
                <w:rFonts w:asciiTheme="minorHAnsi" w:hAnsiTheme="minorHAnsi" w:cstheme="minorHAnsi"/>
                <w:color w:val="000000"/>
                <w:sz w:val="22"/>
                <w:szCs w:val="22"/>
                <w:highlight w:val="yellow"/>
              </w:rPr>
              <w:t>7H00</w:t>
            </w:r>
          </w:p>
        </w:tc>
      </w:tr>
      <w:tr w:rsidR="00F21E78" w:rsidRPr="001F2564" w14:paraId="00E30F6B" w14:textId="77777777" w:rsidTr="00D91AE8">
        <w:tc>
          <w:tcPr>
            <w:tcW w:w="3174" w:type="dxa"/>
            <w:shd w:val="clear" w:color="auto" w:fill="auto"/>
            <w:vAlign w:val="center"/>
          </w:tcPr>
          <w:p w14:paraId="1EDE1508" w14:textId="77777777" w:rsidR="00F21E78" w:rsidRPr="001F2564" w:rsidRDefault="00F21E78" w:rsidP="00D91AE8">
            <w:pPr>
              <w:rPr>
                <w:rFonts w:asciiTheme="minorHAnsi" w:hAnsiTheme="minorHAnsi" w:cstheme="minorHAnsi"/>
                <w:color w:val="000000"/>
                <w:sz w:val="22"/>
                <w:szCs w:val="22"/>
              </w:rPr>
            </w:pPr>
            <w:r w:rsidRPr="001F2564">
              <w:rPr>
                <w:rFonts w:asciiTheme="minorHAnsi" w:hAnsiTheme="minorHAnsi" w:cstheme="minorHAnsi"/>
                <w:color w:val="000000"/>
                <w:sz w:val="22"/>
                <w:szCs w:val="22"/>
              </w:rPr>
              <w:t>Dépôt des offres (</w:t>
            </w:r>
            <w:r w:rsidRPr="001F2564">
              <w:rPr>
                <w:rFonts w:asciiTheme="minorHAnsi" w:hAnsiTheme="minorHAnsi" w:cstheme="minorHAnsi"/>
                <w:b/>
                <w:bCs/>
                <w:i/>
                <w:iCs/>
                <w:color w:val="000000"/>
                <w:sz w:val="22"/>
                <w:szCs w:val="22"/>
              </w:rPr>
              <w:t>se munir d’un cachet pour la décharge</w:t>
            </w:r>
            <w:r w:rsidRPr="001F2564">
              <w:rPr>
                <w:rFonts w:asciiTheme="minorHAnsi" w:hAnsiTheme="minorHAnsi" w:cstheme="minorHAnsi"/>
                <w:color w:val="000000"/>
                <w:sz w:val="22"/>
                <w:szCs w:val="22"/>
              </w:rPr>
              <w:t>)</w:t>
            </w:r>
          </w:p>
        </w:tc>
        <w:tc>
          <w:tcPr>
            <w:tcW w:w="3175" w:type="dxa"/>
            <w:shd w:val="clear" w:color="auto" w:fill="auto"/>
            <w:vAlign w:val="center"/>
          </w:tcPr>
          <w:p w14:paraId="48D9A534" w14:textId="3D224C0A" w:rsidR="00F21E78" w:rsidRPr="001F2564" w:rsidRDefault="00CC70DD" w:rsidP="00D91AE8">
            <w:pPr>
              <w:rPr>
                <w:rFonts w:asciiTheme="minorHAnsi" w:hAnsiTheme="minorHAnsi" w:cstheme="minorHAnsi"/>
                <w:color w:val="000000"/>
                <w:sz w:val="22"/>
                <w:szCs w:val="22"/>
                <w:highlight w:val="yellow"/>
              </w:rPr>
            </w:pPr>
            <w:r>
              <w:rPr>
                <w:rFonts w:asciiTheme="minorHAnsi" w:hAnsiTheme="minorHAnsi" w:cstheme="minorHAnsi"/>
                <w:color w:val="000000"/>
                <w:sz w:val="22"/>
                <w:szCs w:val="22"/>
                <w:highlight w:val="yellow"/>
              </w:rPr>
              <w:t xml:space="preserve">VENDREDI </w:t>
            </w:r>
            <w:r w:rsidR="00063AD2">
              <w:rPr>
                <w:rFonts w:asciiTheme="minorHAnsi" w:hAnsiTheme="minorHAnsi" w:cstheme="minorHAnsi"/>
                <w:color w:val="000000"/>
                <w:sz w:val="22"/>
                <w:szCs w:val="22"/>
                <w:highlight w:val="yellow"/>
              </w:rPr>
              <w:t>11 DECEMBRE</w:t>
            </w:r>
            <w:r w:rsidR="00EF56CF">
              <w:rPr>
                <w:rFonts w:asciiTheme="minorHAnsi" w:hAnsiTheme="minorHAnsi" w:cstheme="minorHAnsi"/>
                <w:color w:val="000000"/>
                <w:sz w:val="22"/>
                <w:szCs w:val="22"/>
                <w:highlight w:val="yellow"/>
              </w:rPr>
              <w:t xml:space="preserve"> </w:t>
            </w:r>
            <w:r w:rsidR="00F21E78">
              <w:rPr>
                <w:rFonts w:asciiTheme="minorHAnsi" w:hAnsiTheme="minorHAnsi" w:cstheme="minorHAnsi"/>
                <w:color w:val="000000"/>
                <w:sz w:val="22"/>
                <w:szCs w:val="22"/>
                <w:highlight w:val="yellow"/>
              </w:rPr>
              <w:t>2020</w:t>
            </w:r>
          </w:p>
        </w:tc>
        <w:tc>
          <w:tcPr>
            <w:tcW w:w="3175" w:type="dxa"/>
            <w:shd w:val="clear" w:color="auto" w:fill="auto"/>
            <w:vAlign w:val="center"/>
          </w:tcPr>
          <w:p w14:paraId="60A3A44D" w14:textId="16C012B1" w:rsidR="00F21E78" w:rsidRPr="001F2564" w:rsidRDefault="00F21E78" w:rsidP="00D91AE8">
            <w:pPr>
              <w:rPr>
                <w:rFonts w:asciiTheme="minorHAnsi" w:hAnsiTheme="minorHAnsi" w:cstheme="minorHAnsi"/>
                <w:color w:val="000000"/>
                <w:sz w:val="22"/>
                <w:szCs w:val="22"/>
                <w:highlight w:val="yellow"/>
              </w:rPr>
            </w:pPr>
            <w:r w:rsidRPr="001F2564">
              <w:rPr>
                <w:rFonts w:asciiTheme="minorHAnsi" w:hAnsiTheme="minorHAnsi" w:cstheme="minorHAnsi"/>
                <w:color w:val="000000"/>
                <w:sz w:val="22"/>
                <w:szCs w:val="22"/>
              </w:rPr>
              <w:t xml:space="preserve"> </w:t>
            </w:r>
            <w:r w:rsidR="00EF56CF" w:rsidRPr="00EF56CF">
              <w:rPr>
                <w:rFonts w:asciiTheme="minorHAnsi" w:hAnsiTheme="minorHAnsi" w:cstheme="minorHAnsi"/>
                <w:color w:val="000000"/>
                <w:sz w:val="22"/>
                <w:szCs w:val="22"/>
                <w:highlight w:val="yellow"/>
              </w:rPr>
              <w:t xml:space="preserve">Au plus tard </w:t>
            </w:r>
            <w:r w:rsidRPr="00EF56CF">
              <w:rPr>
                <w:rFonts w:asciiTheme="minorHAnsi" w:hAnsiTheme="minorHAnsi" w:cstheme="minorHAnsi"/>
                <w:color w:val="000000"/>
                <w:sz w:val="22"/>
                <w:szCs w:val="22"/>
                <w:highlight w:val="yellow"/>
              </w:rPr>
              <w:t>1</w:t>
            </w:r>
            <w:r w:rsidR="00063AD2">
              <w:rPr>
                <w:rFonts w:asciiTheme="minorHAnsi" w:hAnsiTheme="minorHAnsi" w:cstheme="minorHAnsi"/>
                <w:color w:val="000000"/>
                <w:sz w:val="22"/>
                <w:szCs w:val="22"/>
                <w:highlight w:val="yellow"/>
              </w:rPr>
              <w:t>5</w:t>
            </w:r>
            <w:r w:rsidRPr="00EF56CF">
              <w:rPr>
                <w:rFonts w:asciiTheme="minorHAnsi" w:hAnsiTheme="minorHAnsi" w:cstheme="minorHAnsi"/>
                <w:color w:val="000000"/>
                <w:sz w:val="22"/>
                <w:szCs w:val="22"/>
                <w:highlight w:val="yellow"/>
              </w:rPr>
              <w:t>h00</w:t>
            </w:r>
            <w:r>
              <w:rPr>
                <w:rFonts w:asciiTheme="minorHAnsi" w:hAnsiTheme="minorHAnsi" w:cstheme="minorHAnsi"/>
                <w:color w:val="000000"/>
                <w:sz w:val="22"/>
                <w:szCs w:val="22"/>
              </w:rPr>
              <w:t xml:space="preserve"> </w:t>
            </w:r>
          </w:p>
        </w:tc>
      </w:tr>
      <w:tr w:rsidR="00F21E78" w:rsidRPr="001F2564" w14:paraId="36F78CEE" w14:textId="77777777" w:rsidTr="00D91AE8">
        <w:trPr>
          <w:trHeight w:val="312"/>
        </w:trPr>
        <w:tc>
          <w:tcPr>
            <w:tcW w:w="3174" w:type="dxa"/>
            <w:shd w:val="clear" w:color="auto" w:fill="auto"/>
          </w:tcPr>
          <w:p w14:paraId="21D32F80" w14:textId="77777777" w:rsidR="00F21E78" w:rsidRPr="001F2564" w:rsidRDefault="00F21E78" w:rsidP="00D91AE8">
            <w:pPr>
              <w:rPr>
                <w:rFonts w:asciiTheme="minorHAnsi" w:hAnsiTheme="minorHAnsi" w:cstheme="minorHAnsi"/>
                <w:color w:val="000000"/>
                <w:sz w:val="22"/>
                <w:szCs w:val="22"/>
              </w:rPr>
            </w:pPr>
            <w:r w:rsidRPr="001F2564">
              <w:rPr>
                <w:rFonts w:asciiTheme="minorHAnsi" w:hAnsiTheme="minorHAnsi" w:cstheme="minorHAnsi"/>
                <w:color w:val="000000"/>
                <w:sz w:val="22"/>
                <w:szCs w:val="22"/>
              </w:rPr>
              <w:t>Dépouillement des offres</w:t>
            </w:r>
          </w:p>
        </w:tc>
        <w:tc>
          <w:tcPr>
            <w:tcW w:w="3175" w:type="dxa"/>
            <w:shd w:val="clear" w:color="auto" w:fill="auto"/>
          </w:tcPr>
          <w:p w14:paraId="3DD1FABF" w14:textId="23A4A4F6" w:rsidR="00F21E78" w:rsidRPr="001F2564" w:rsidRDefault="00F21E78" w:rsidP="00D91AE8">
            <w:pPr>
              <w:rPr>
                <w:rFonts w:asciiTheme="minorHAnsi" w:hAnsiTheme="minorHAnsi" w:cstheme="minorHAnsi"/>
                <w:color w:val="000000"/>
                <w:sz w:val="22"/>
                <w:szCs w:val="22"/>
                <w:highlight w:val="yellow"/>
              </w:rPr>
            </w:pPr>
            <w:r>
              <w:rPr>
                <w:rFonts w:asciiTheme="minorHAnsi" w:hAnsiTheme="minorHAnsi" w:cstheme="minorHAnsi"/>
                <w:color w:val="000000"/>
                <w:sz w:val="22"/>
                <w:szCs w:val="22"/>
                <w:highlight w:val="yellow"/>
              </w:rPr>
              <w:t xml:space="preserve"> </w:t>
            </w:r>
            <w:r w:rsidR="00063AD2">
              <w:rPr>
                <w:rFonts w:asciiTheme="minorHAnsi" w:hAnsiTheme="minorHAnsi" w:cstheme="minorHAnsi"/>
                <w:color w:val="000000"/>
                <w:sz w:val="22"/>
                <w:szCs w:val="22"/>
                <w:highlight w:val="yellow"/>
              </w:rPr>
              <w:t>LUNDI 14 DECEMBRE</w:t>
            </w:r>
            <w:r w:rsidR="00EF56CF">
              <w:rPr>
                <w:rFonts w:asciiTheme="minorHAnsi" w:hAnsiTheme="minorHAnsi" w:cstheme="minorHAnsi"/>
                <w:color w:val="000000"/>
                <w:sz w:val="22"/>
                <w:szCs w:val="22"/>
                <w:highlight w:val="yellow"/>
              </w:rPr>
              <w:t xml:space="preserve"> </w:t>
            </w:r>
            <w:r>
              <w:rPr>
                <w:rFonts w:asciiTheme="minorHAnsi" w:hAnsiTheme="minorHAnsi" w:cstheme="minorHAnsi"/>
                <w:color w:val="000000"/>
                <w:sz w:val="22"/>
                <w:szCs w:val="22"/>
                <w:highlight w:val="yellow"/>
              </w:rPr>
              <w:t>2020</w:t>
            </w:r>
          </w:p>
        </w:tc>
        <w:tc>
          <w:tcPr>
            <w:tcW w:w="3175" w:type="dxa"/>
            <w:shd w:val="clear" w:color="auto" w:fill="auto"/>
          </w:tcPr>
          <w:p w14:paraId="3B8D4E09" w14:textId="3F48A8B9" w:rsidR="00F21E78" w:rsidRPr="001F2564" w:rsidRDefault="00F21E78" w:rsidP="00D91AE8">
            <w:pPr>
              <w:rPr>
                <w:rFonts w:asciiTheme="minorHAnsi" w:hAnsiTheme="minorHAnsi" w:cstheme="minorHAnsi"/>
                <w:color w:val="000000"/>
                <w:sz w:val="22"/>
                <w:szCs w:val="22"/>
                <w:highlight w:val="yellow"/>
              </w:rPr>
            </w:pPr>
            <w:r w:rsidRPr="00EF56CF">
              <w:rPr>
                <w:rFonts w:asciiTheme="minorHAnsi" w:hAnsiTheme="minorHAnsi" w:cstheme="minorHAnsi"/>
                <w:color w:val="000000"/>
                <w:sz w:val="22"/>
                <w:szCs w:val="22"/>
                <w:highlight w:val="yellow"/>
              </w:rPr>
              <w:t>1</w:t>
            </w:r>
            <w:r w:rsidR="00063AD2">
              <w:rPr>
                <w:rFonts w:asciiTheme="minorHAnsi" w:hAnsiTheme="minorHAnsi" w:cstheme="minorHAnsi"/>
                <w:color w:val="000000"/>
                <w:sz w:val="22"/>
                <w:szCs w:val="22"/>
                <w:highlight w:val="yellow"/>
              </w:rPr>
              <w:t>4</w:t>
            </w:r>
            <w:r w:rsidRPr="00EF56CF">
              <w:rPr>
                <w:rFonts w:asciiTheme="minorHAnsi" w:hAnsiTheme="minorHAnsi" w:cstheme="minorHAnsi"/>
                <w:color w:val="000000"/>
                <w:sz w:val="22"/>
                <w:szCs w:val="22"/>
                <w:highlight w:val="yellow"/>
              </w:rPr>
              <w:t>h00</w:t>
            </w:r>
            <w:r>
              <w:rPr>
                <w:rFonts w:asciiTheme="minorHAnsi" w:hAnsiTheme="minorHAnsi" w:cstheme="minorHAnsi"/>
                <w:color w:val="000000"/>
                <w:sz w:val="22"/>
                <w:szCs w:val="22"/>
              </w:rPr>
              <w:t xml:space="preserve"> </w:t>
            </w:r>
          </w:p>
        </w:tc>
      </w:tr>
    </w:tbl>
    <w:p w14:paraId="51E6623F" w14:textId="77777777" w:rsidR="00F21E78" w:rsidRPr="001F2564" w:rsidRDefault="00F21E78" w:rsidP="00F21E78">
      <w:pPr>
        <w:jc w:val="both"/>
        <w:rPr>
          <w:rFonts w:asciiTheme="minorHAnsi" w:eastAsia="Calibri" w:hAnsiTheme="minorHAnsi" w:cstheme="minorHAnsi"/>
          <w:sz w:val="22"/>
          <w:szCs w:val="22"/>
        </w:rPr>
      </w:pPr>
    </w:p>
    <w:p w14:paraId="0E53F849" w14:textId="77777777" w:rsidR="00F21E78" w:rsidRPr="001F2564" w:rsidRDefault="00F21E78" w:rsidP="00144106">
      <w:pPr>
        <w:pStyle w:val="Titre1"/>
        <w:numPr>
          <w:ilvl w:val="0"/>
          <w:numId w:val="14"/>
        </w:numPr>
        <w:spacing w:before="240" w:after="120" w:line="276" w:lineRule="auto"/>
        <w:rPr>
          <w:rFonts w:asciiTheme="minorHAnsi" w:eastAsia="Calibri" w:hAnsiTheme="minorHAnsi" w:cstheme="minorHAnsi"/>
          <w:sz w:val="22"/>
          <w:szCs w:val="22"/>
        </w:rPr>
      </w:pPr>
      <w:bookmarkStart w:id="40" w:name="_Toc45893778"/>
      <w:bookmarkStart w:id="41" w:name="_Toc46733901"/>
      <w:r w:rsidRPr="001F2564">
        <w:rPr>
          <w:rFonts w:asciiTheme="minorHAnsi" w:eastAsia="Calibri" w:hAnsiTheme="minorHAnsi" w:cstheme="minorHAnsi"/>
          <w:sz w:val="22"/>
          <w:szCs w:val="22"/>
        </w:rPr>
        <w:t>Candidats admis à concourir</w:t>
      </w:r>
      <w:bookmarkEnd w:id="40"/>
      <w:bookmarkEnd w:id="41"/>
    </w:p>
    <w:p w14:paraId="4668C37D" w14:textId="77777777" w:rsidR="00F21E78" w:rsidRPr="001F2564" w:rsidRDefault="00F21E78" w:rsidP="00F21E78">
      <w:pPr>
        <w:pStyle w:val="ps"/>
        <w:rPr>
          <w:rFonts w:asciiTheme="minorHAnsi" w:hAnsiTheme="minorHAnsi" w:cstheme="minorHAnsi"/>
          <w:sz w:val="22"/>
          <w:szCs w:val="22"/>
        </w:rPr>
      </w:pPr>
      <w:r w:rsidRPr="001F2564">
        <w:rPr>
          <w:rFonts w:asciiTheme="minorHAnsi" w:hAnsiTheme="minorHAnsi" w:cstheme="minorHAnsi"/>
          <w:sz w:val="22"/>
          <w:szCs w:val="22"/>
        </w:rPr>
        <w:t>Le présent appel d’offres est ouvert aux Entreprises et Groupements d’Entreprises établies en COTE D’IVOIRE, pour autant que ceux-ci satisfassent aux conditions et réglementations ivoiriennes. Seule la législation en vigueur en Côte d’Ivoire s’applique au présent marché.</w:t>
      </w:r>
    </w:p>
    <w:p w14:paraId="3C206A60" w14:textId="77777777" w:rsidR="00F21E78" w:rsidRPr="001F2564" w:rsidRDefault="00F21E78" w:rsidP="00F21E78">
      <w:pPr>
        <w:pStyle w:val="ps"/>
        <w:rPr>
          <w:rFonts w:asciiTheme="minorHAnsi" w:hAnsiTheme="minorHAnsi" w:cstheme="minorHAnsi"/>
          <w:sz w:val="22"/>
          <w:szCs w:val="22"/>
        </w:rPr>
      </w:pPr>
      <w:r>
        <w:rPr>
          <w:rFonts w:asciiTheme="minorHAnsi" w:hAnsiTheme="minorHAnsi" w:cstheme="minorHAnsi"/>
          <w:sz w:val="22"/>
          <w:szCs w:val="22"/>
        </w:rPr>
        <w:t>Chaque s</w:t>
      </w:r>
      <w:r w:rsidRPr="001F2564">
        <w:rPr>
          <w:rFonts w:asciiTheme="minorHAnsi" w:hAnsiTheme="minorHAnsi" w:cstheme="minorHAnsi"/>
          <w:sz w:val="22"/>
          <w:szCs w:val="22"/>
        </w:rPr>
        <w:t>oumissionnaire est tenu de confirmer par écrit en remplissant la déclaration du soumissionnaire (</w:t>
      </w:r>
      <w:r>
        <w:rPr>
          <w:rFonts w:asciiTheme="minorHAnsi" w:hAnsiTheme="minorHAnsi" w:cstheme="minorHAnsi"/>
          <w:sz w:val="22"/>
          <w:szCs w:val="22"/>
        </w:rPr>
        <w:t>A</w:t>
      </w:r>
      <w:r w:rsidRPr="001F2564">
        <w:rPr>
          <w:rFonts w:asciiTheme="minorHAnsi" w:hAnsiTheme="minorHAnsi" w:cstheme="minorHAnsi"/>
          <w:sz w:val="22"/>
          <w:szCs w:val="22"/>
        </w:rPr>
        <w:t>nnexe</w:t>
      </w:r>
      <w:r>
        <w:rPr>
          <w:rFonts w:asciiTheme="minorHAnsi" w:hAnsiTheme="minorHAnsi" w:cstheme="minorHAnsi"/>
          <w:sz w:val="22"/>
          <w:szCs w:val="22"/>
        </w:rPr>
        <w:t xml:space="preserve"> </w:t>
      </w:r>
      <w:r w:rsidRPr="001F2564">
        <w:rPr>
          <w:rFonts w:asciiTheme="minorHAnsi" w:hAnsiTheme="minorHAnsi" w:cstheme="minorHAnsi"/>
          <w:sz w:val="22"/>
          <w:szCs w:val="22"/>
        </w:rPr>
        <w:t>1) que :</w:t>
      </w:r>
    </w:p>
    <w:p w14:paraId="429DC828" w14:textId="77777777" w:rsidR="00F21E78" w:rsidRPr="001F2564" w:rsidRDefault="00F21E78" w:rsidP="00144106">
      <w:pPr>
        <w:pStyle w:val="ps"/>
        <w:numPr>
          <w:ilvl w:val="0"/>
          <w:numId w:val="11"/>
        </w:numPr>
        <w:rPr>
          <w:rFonts w:asciiTheme="minorHAnsi" w:hAnsiTheme="minorHAnsi" w:cstheme="minorHAnsi"/>
          <w:sz w:val="22"/>
          <w:szCs w:val="22"/>
        </w:rPr>
      </w:pPr>
      <w:r w:rsidRPr="001F2564">
        <w:rPr>
          <w:rFonts w:asciiTheme="minorHAnsi" w:hAnsiTheme="minorHAnsi" w:cstheme="minorHAnsi"/>
          <w:sz w:val="22"/>
          <w:szCs w:val="22"/>
        </w:rPr>
        <w:lastRenderedPageBreak/>
        <w:t>Ni lui ni aucune entreprise apparentée avec laquelle il sous-traite régulièrement n’est insolvable ou en cours de liquidation, n’est en règlement judiciaire, n’a conclu un arrangement avec ses créanciers, n’a suspendu ses activités commerciales, ne fait l'objet d'une procédure concernant ces questions, ou ne sont dans toute situation analogue résultant d'une procédure de même nature existant dans les législations et régle</w:t>
      </w:r>
      <w:r>
        <w:rPr>
          <w:rFonts w:asciiTheme="minorHAnsi" w:hAnsiTheme="minorHAnsi" w:cstheme="minorHAnsi"/>
          <w:sz w:val="22"/>
          <w:szCs w:val="22"/>
        </w:rPr>
        <w:t>mentations nationales.</w:t>
      </w:r>
    </w:p>
    <w:p w14:paraId="3A1473DC" w14:textId="5E058329" w:rsidR="00F21E78" w:rsidRPr="0065133B" w:rsidRDefault="00F21E78" w:rsidP="00144106">
      <w:pPr>
        <w:pStyle w:val="ps"/>
        <w:numPr>
          <w:ilvl w:val="0"/>
          <w:numId w:val="11"/>
        </w:numPr>
        <w:rPr>
          <w:rFonts w:asciiTheme="minorHAnsi" w:hAnsiTheme="minorHAnsi" w:cstheme="minorHAnsi"/>
          <w:sz w:val="22"/>
          <w:szCs w:val="22"/>
        </w:rPr>
      </w:pPr>
      <w:r w:rsidRPr="001F2564">
        <w:rPr>
          <w:rFonts w:asciiTheme="minorHAnsi" w:hAnsiTheme="minorHAnsi" w:cstheme="minorHAnsi"/>
          <w:sz w:val="22"/>
          <w:szCs w:val="22"/>
        </w:rPr>
        <w:t>Ni lui ni une société avec laquelle il sous-traite régulièrement n’a été condamné pour fraude, corruption, participation à une organisation criminelle, une infraction de blanchiment d'argent, tout délit affectant leur moralité professionnelle, les violations du droit du travail applicable ou la législation fiscale du travail ou toute autre activité illégale par un jugement devant un tribunal de d</w:t>
      </w:r>
      <w:r>
        <w:rPr>
          <w:rFonts w:asciiTheme="minorHAnsi" w:hAnsiTheme="minorHAnsi" w:cstheme="minorHAnsi"/>
          <w:sz w:val="22"/>
          <w:szCs w:val="22"/>
        </w:rPr>
        <w:t xml:space="preserve">roit national ou </w:t>
      </w:r>
      <w:r w:rsidR="006717A6">
        <w:rPr>
          <w:rFonts w:asciiTheme="minorHAnsi" w:hAnsiTheme="minorHAnsi" w:cstheme="minorHAnsi"/>
          <w:sz w:val="22"/>
          <w:szCs w:val="22"/>
        </w:rPr>
        <w:t>international.</w:t>
      </w:r>
    </w:p>
    <w:p w14:paraId="3DAD83C8" w14:textId="77777777" w:rsidR="00F21E78" w:rsidRPr="0065133B" w:rsidRDefault="00F21E78" w:rsidP="00144106">
      <w:pPr>
        <w:pStyle w:val="ps"/>
        <w:numPr>
          <w:ilvl w:val="0"/>
          <w:numId w:val="11"/>
        </w:numPr>
        <w:rPr>
          <w:rFonts w:asciiTheme="minorHAnsi" w:hAnsiTheme="minorHAnsi" w:cstheme="minorHAnsi"/>
          <w:sz w:val="22"/>
          <w:szCs w:val="22"/>
        </w:rPr>
      </w:pPr>
      <w:r w:rsidRPr="001F2564">
        <w:rPr>
          <w:rFonts w:asciiTheme="minorHAnsi" w:hAnsiTheme="minorHAnsi" w:cstheme="minorHAnsi"/>
          <w:sz w:val="22"/>
          <w:szCs w:val="22"/>
        </w:rPr>
        <w:t>Ni lui ni une société avec laquelle il sous-traite régulièrement n’a manqué à ses obligations relatives au paiement des cotisations de sécurité sociale ou au paiement de leurs impôts conformément aux dispositions légales du pays dans lequel il opère.</w:t>
      </w:r>
    </w:p>
    <w:p w14:paraId="44A566B9" w14:textId="77777777" w:rsidR="00F21E78" w:rsidRPr="001F2564" w:rsidRDefault="00F21E78" w:rsidP="00144106">
      <w:pPr>
        <w:pStyle w:val="ps"/>
        <w:numPr>
          <w:ilvl w:val="0"/>
          <w:numId w:val="11"/>
        </w:numPr>
        <w:rPr>
          <w:rFonts w:asciiTheme="minorHAnsi" w:hAnsiTheme="minorHAnsi" w:cstheme="minorHAnsi"/>
          <w:sz w:val="22"/>
          <w:szCs w:val="22"/>
        </w:rPr>
      </w:pPr>
      <w:r w:rsidRPr="001F2564">
        <w:rPr>
          <w:rFonts w:asciiTheme="minorHAnsi" w:hAnsiTheme="minorHAnsi" w:cstheme="minorHAnsi"/>
          <w:sz w:val="22"/>
          <w:szCs w:val="22"/>
        </w:rPr>
        <w:t>Qu'il n'est au courant d’aucun lien entre lui ou un de ses administrateurs ou cadres supérieurs et les dire</w:t>
      </w:r>
      <w:r>
        <w:rPr>
          <w:rFonts w:asciiTheme="minorHAnsi" w:hAnsiTheme="minorHAnsi" w:cstheme="minorHAnsi"/>
          <w:sz w:val="22"/>
          <w:szCs w:val="22"/>
        </w:rPr>
        <w:t>cteurs et le personnel d’Alliance Cote d’Ivoire</w:t>
      </w:r>
      <w:r w:rsidRPr="001F2564">
        <w:rPr>
          <w:rFonts w:asciiTheme="minorHAnsi" w:hAnsiTheme="minorHAnsi" w:cstheme="minorHAnsi"/>
          <w:sz w:val="22"/>
          <w:szCs w:val="22"/>
        </w:rPr>
        <w:t xml:space="preserve">, qui peut influer sur l'issue du processus de sélection. S'il y a de telles connexions le </w:t>
      </w:r>
      <w:r>
        <w:rPr>
          <w:rFonts w:asciiTheme="minorHAnsi" w:hAnsiTheme="minorHAnsi" w:cstheme="minorHAnsi"/>
          <w:sz w:val="22"/>
          <w:szCs w:val="22"/>
        </w:rPr>
        <w:t>s</w:t>
      </w:r>
      <w:r w:rsidRPr="001F2564">
        <w:rPr>
          <w:rFonts w:asciiTheme="minorHAnsi" w:hAnsiTheme="minorHAnsi" w:cstheme="minorHAnsi"/>
          <w:sz w:val="22"/>
          <w:szCs w:val="22"/>
        </w:rPr>
        <w:t>oumissionnaire est tenu de les divulguer.</w:t>
      </w:r>
    </w:p>
    <w:p w14:paraId="1862A399" w14:textId="6331C1D6" w:rsidR="00F21E78" w:rsidRPr="001F2564" w:rsidRDefault="00F21E78" w:rsidP="00144106">
      <w:pPr>
        <w:pStyle w:val="ps"/>
        <w:numPr>
          <w:ilvl w:val="0"/>
          <w:numId w:val="11"/>
        </w:numPr>
        <w:rPr>
          <w:rFonts w:asciiTheme="minorHAnsi" w:hAnsiTheme="minorHAnsi" w:cstheme="minorHAnsi"/>
          <w:sz w:val="22"/>
          <w:szCs w:val="22"/>
        </w:rPr>
      </w:pPr>
      <w:r w:rsidRPr="001F2564">
        <w:rPr>
          <w:rFonts w:asciiTheme="minorHAnsi" w:hAnsiTheme="minorHAnsi" w:cstheme="minorHAnsi"/>
          <w:sz w:val="22"/>
          <w:szCs w:val="22"/>
        </w:rPr>
        <w:t xml:space="preserve">Qu'il </w:t>
      </w:r>
      <w:r w:rsidR="006717A6" w:rsidRPr="001F2564">
        <w:rPr>
          <w:rFonts w:asciiTheme="minorHAnsi" w:hAnsiTheme="minorHAnsi" w:cstheme="minorHAnsi"/>
          <w:sz w:val="22"/>
          <w:szCs w:val="22"/>
        </w:rPr>
        <w:t>n’ait</w:t>
      </w:r>
      <w:r w:rsidRPr="001F2564">
        <w:rPr>
          <w:rFonts w:asciiTheme="minorHAnsi" w:hAnsiTheme="minorHAnsi" w:cstheme="minorHAnsi"/>
          <w:sz w:val="22"/>
          <w:szCs w:val="22"/>
        </w:rPr>
        <w:t xml:space="preserve"> pas offert et n'offrira pas de payer ou de donner une somme d'argent comme commission, cadeau, encouragement ou autre avantage financier, directement ou indirectement, à toute personne pour faire ou pour s'abstenir d'accomplir un acte en relation avec le processus d'appel d’offres.</w:t>
      </w:r>
    </w:p>
    <w:p w14:paraId="1B2AD6A3" w14:textId="77777777" w:rsidR="00F21E78" w:rsidRPr="001F2564" w:rsidRDefault="00F21E78" w:rsidP="00F21E78">
      <w:pPr>
        <w:pStyle w:val="ps"/>
        <w:rPr>
          <w:rFonts w:asciiTheme="minorHAnsi" w:hAnsiTheme="minorHAnsi" w:cstheme="minorHAnsi"/>
          <w:sz w:val="22"/>
          <w:szCs w:val="22"/>
        </w:rPr>
      </w:pPr>
      <w:r>
        <w:rPr>
          <w:rFonts w:asciiTheme="minorHAnsi" w:hAnsiTheme="minorHAnsi" w:cstheme="minorHAnsi"/>
          <w:sz w:val="22"/>
          <w:szCs w:val="22"/>
        </w:rPr>
        <w:t>Tout s</w:t>
      </w:r>
      <w:r w:rsidRPr="001F2564">
        <w:rPr>
          <w:rFonts w:asciiTheme="minorHAnsi" w:hAnsiTheme="minorHAnsi" w:cstheme="minorHAnsi"/>
          <w:sz w:val="22"/>
          <w:szCs w:val="22"/>
        </w:rPr>
        <w:t>oumissionnaire reconnu coupable de fausses déclarations en fournissant les informations requises dans son offre ou qui n’a pas fourni les informations requises dans son offre, sera exclu d</w:t>
      </w:r>
      <w:r>
        <w:rPr>
          <w:rFonts w:asciiTheme="minorHAnsi" w:hAnsiTheme="minorHAnsi" w:cstheme="minorHAnsi"/>
          <w:sz w:val="22"/>
          <w:szCs w:val="22"/>
        </w:rPr>
        <w:t>u processus de l’appel d’offres.</w:t>
      </w:r>
    </w:p>
    <w:p w14:paraId="5578EB94" w14:textId="77777777" w:rsidR="00F21E78" w:rsidRPr="001F2564" w:rsidRDefault="00F21E78" w:rsidP="00144106">
      <w:pPr>
        <w:pStyle w:val="Titre1"/>
        <w:numPr>
          <w:ilvl w:val="0"/>
          <w:numId w:val="14"/>
        </w:numPr>
        <w:spacing w:before="240" w:after="120" w:line="276" w:lineRule="auto"/>
        <w:rPr>
          <w:rFonts w:asciiTheme="minorHAnsi" w:eastAsia="Calibri" w:hAnsiTheme="minorHAnsi" w:cstheme="minorHAnsi"/>
          <w:sz w:val="22"/>
          <w:szCs w:val="22"/>
        </w:rPr>
      </w:pPr>
      <w:bookmarkStart w:id="42" w:name="_Toc45893779"/>
      <w:bookmarkStart w:id="43" w:name="_Toc46733902"/>
      <w:r>
        <w:rPr>
          <w:rFonts w:asciiTheme="minorHAnsi" w:eastAsia="Calibri" w:hAnsiTheme="minorHAnsi" w:cstheme="minorHAnsi"/>
          <w:sz w:val="22"/>
          <w:szCs w:val="22"/>
        </w:rPr>
        <w:t>E</w:t>
      </w:r>
      <w:r w:rsidRPr="001F2564">
        <w:rPr>
          <w:rFonts w:asciiTheme="minorHAnsi" w:eastAsia="Calibri" w:hAnsiTheme="minorHAnsi" w:cstheme="minorHAnsi"/>
          <w:sz w:val="22"/>
          <w:szCs w:val="22"/>
        </w:rPr>
        <w:t>nveloppe budgétaire</w:t>
      </w:r>
      <w:bookmarkEnd w:id="42"/>
      <w:bookmarkEnd w:id="43"/>
    </w:p>
    <w:p w14:paraId="1AF267BB" w14:textId="77777777" w:rsidR="00F21E78" w:rsidRPr="000A344B" w:rsidRDefault="00F21E78" w:rsidP="000A344B">
      <w:pPr>
        <w:pStyle w:val="Titre3"/>
        <w:overflowPunct w:val="0"/>
        <w:autoSpaceDE w:val="0"/>
        <w:autoSpaceDN w:val="0"/>
        <w:adjustRightInd w:val="0"/>
        <w:spacing w:before="0"/>
        <w:ind w:left="720"/>
        <w:jc w:val="both"/>
        <w:textAlignment w:val="baseline"/>
        <w:rPr>
          <w:rFonts w:asciiTheme="minorHAnsi" w:hAnsiTheme="minorHAnsi" w:cstheme="minorHAnsi"/>
          <w:sz w:val="22"/>
          <w:szCs w:val="22"/>
        </w:rPr>
      </w:pPr>
      <w:bookmarkStart w:id="44" w:name="_Toc45893780"/>
      <w:bookmarkStart w:id="45" w:name="_Toc46733903"/>
      <w:r>
        <w:rPr>
          <w:rFonts w:asciiTheme="minorHAnsi" w:hAnsiTheme="minorHAnsi" w:cstheme="minorHAnsi"/>
          <w:sz w:val="22"/>
          <w:szCs w:val="22"/>
        </w:rPr>
        <w:t>4</w:t>
      </w:r>
      <w:r w:rsidRPr="001F2564">
        <w:rPr>
          <w:rFonts w:asciiTheme="minorHAnsi" w:hAnsiTheme="minorHAnsi" w:cstheme="minorHAnsi"/>
          <w:sz w:val="22"/>
          <w:szCs w:val="22"/>
        </w:rPr>
        <w:t>.1 Prix de l’offre</w:t>
      </w:r>
      <w:bookmarkEnd w:id="44"/>
      <w:bookmarkEnd w:id="45"/>
      <w:r w:rsidRPr="001F2564">
        <w:rPr>
          <w:rFonts w:asciiTheme="minorHAnsi" w:hAnsiTheme="minorHAnsi" w:cstheme="minorHAnsi"/>
          <w:sz w:val="22"/>
          <w:szCs w:val="22"/>
        </w:rPr>
        <w:t xml:space="preserve"> </w:t>
      </w:r>
    </w:p>
    <w:p w14:paraId="6082380A" w14:textId="77777777" w:rsidR="00F21E78" w:rsidRPr="001F2564" w:rsidRDefault="00F21E78" w:rsidP="00F21E78">
      <w:pPr>
        <w:spacing w:before="40"/>
        <w:rPr>
          <w:rFonts w:asciiTheme="minorHAnsi" w:hAnsiTheme="minorHAnsi" w:cstheme="minorHAnsi"/>
          <w:sz w:val="22"/>
          <w:szCs w:val="22"/>
        </w:rPr>
      </w:pPr>
      <w:r w:rsidRPr="001F2564">
        <w:rPr>
          <w:rFonts w:asciiTheme="minorHAnsi" w:hAnsiTheme="minorHAnsi" w:cstheme="minorHAnsi"/>
          <w:sz w:val="22"/>
          <w:szCs w:val="22"/>
        </w:rPr>
        <w:t xml:space="preserve">Les prix proposés par le soumissionnaire seront fermés pendant </w:t>
      </w:r>
      <w:r w:rsidRPr="001F2564">
        <w:rPr>
          <w:rFonts w:asciiTheme="minorHAnsi" w:hAnsiTheme="minorHAnsi" w:cstheme="minorHAnsi"/>
          <w:b/>
          <w:sz w:val="22"/>
          <w:szCs w:val="22"/>
          <w:u w:val="single"/>
        </w:rPr>
        <w:t>toute la durée d’exécution du marché</w:t>
      </w:r>
      <w:r w:rsidRPr="001F2564">
        <w:rPr>
          <w:rFonts w:asciiTheme="minorHAnsi" w:hAnsiTheme="minorHAnsi" w:cstheme="minorHAnsi"/>
          <w:sz w:val="22"/>
          <w:szCs w:val="22"/>
        </w:rPr>
        <w:t xml:space="preserve"> et ne pourront varier en aucune manière. Une offre assortie d’une clause de révision des prix sera considérée comme non conforme et sera écartée. </w:t>
      </w:r>
    </w:p>
    <w:p w14:paraId="7EACBFEE" w14:textId="77777777" w:rsidR="00F21E78" w:rsidRPr="001F2564" w:rsidRDefault="00F21E78" w:rsidP="00F21E78">
      <w:pPr>
        <w:spacing w:before="40"/>
        <w:rPr>
          <w:rFonts w:asciiTheme="minorHAnsi" w:hAnsiTheme="minorHAnsi" w:cstheme="minorHAnsi"/>
          <w:sz w:val="22"/>
          <w:szCs w:val="22"/>
        </w:rPr>
      </w:pPr>
    </w:p>
    <w:p w14:paraId="444C07AB" w14:textId="1E051749" w:rsidR="00F21E78" w:rsidRDefault="00F21E78" w:rsidP="00144106">
      <w:pPr>
        <w:pStyle w:val="Titre3"/>
        <w:numPr>
          <w:ilvl w:val="1"/>
          <w:numId w:val="14"/>
        </w:numPr>
        <w:overflowPunct w:val="0"/>
        <w:autoSpaceDE w:val="0"/>
        <w:autoSpaceDN w:val="0"/>
        <w:adjustRightInd w:val="0"/>
        <w:spacing w:before="0"/>
        <w:jc w:val="both"/>
        <w:textAlignment w:val="baseline"/>
        <w:rPr>
          <w:rFonts w:asciiTheme="minorHAnsi" w:hAnsiTheme="minorHAnsi" w:cstheme="minorHAnsi"/>
          <w:sz w:val="22"/>
          <w:szCs w:val="22"/>
        </w:rPr>
      </w:pPr>
      <w:bookmarkStart w:id="46" w:name="_Toc45893781"/>
      <w:bookmarkStart w:id="47" w:name="_Toc46733904"/>
      <w:r w:rsidRPr="001F2564">
        <w:rPr>
          <w:rFonts w:asciiTheme="minorHAnsi" w:hAnsiTheme="minorHAnsi" w:cstheme="minorHAnsi"/>
          <w:sz w:val="22"/>
          <w:szCs w:val="22"/>
        </w:rPr>
        <w:t xml:space="preserve">Modification des quantités </w:t>
      </w:r>
      <w:r w:rsidR="00C439B7" w:rsidRPr="001F2564">
        <w:rPr>
          <w:rFonts w:asciiTheme="minorHAnsi" w:hAnsiTheme="minorHAnsi" w:cstheme="minorHAnsi"/>
          <w:sz w:val="22"/>
          <w:szCs w:val="22"/>
        </w:rPr>
        <w:t>à la suite de</w:t>
      </w:r>
      <w:r w:rsidRPr="001F2564">
        <w:rPr>
          <w:rFonts w:asciiTheme="minorHAnsi" w:hAnsiTheme="minorHAnsi" w:cstheme="minorHAnsi"/>
          <w:sz w:val="22"/>
          <w:szCs w:val="22"/>
        </w:rPr>
        <w:t xml:space="preserve"> l’adjudication</w:t>
      </w:r>
      <w:bookmarkEnd w:id="46"/>
      <w:bookmarkEnd w:id="47"/>
    </w:p>
    <w:p w14:paraId="33CF0EDA" w14:textId="77777777" w:rsidR="00F21E78" w:rsidRPr="005826B7" w:rsidRDefault="00F21E78" w:rsidP="00F21E78"/>
    <w:p w14:paraId="297991F8" w14:textId="77777777" w:rsidR="00F21E78" w:rsidRDefault="00F21E78" w:rsidP="00F21E78">
      <w:pPr>
        <w:spacing w:before="40"/>
        <w:rPr>
          <w:rFonts w:asciiTheme="minorHAnsi" w:hAnsiTheme="minorHAnsi" w:cstheme="minorHAnsi"/>
          <w:sz w:val="22"/>
          <w:szCs w:val="22"/>
        </w:rPr>
      </w:pPr>
      <w:r w:rsidRPr="000D1CEB">
        <w:rPr>
          <w:rFonts w:asciiTheme="minorHAnsi" w:hAnsiTheme="minorHAnsi" w:cstheme="minorHAnsi"/>
          <w:sz w:val="22"/>
          <w:szCs w:val="22"/>
        </w:rPr>
        <w:t xml:space="preserve">Les prix obtenus restent valables 365 jours. </w:t>
      </w:r>
    </w:p>
    <w:p w14:paraId="37E1A997" w14:textId="1902E054" w:rsidR="00F21E78" w:rsidRPr="000D1CEB" w:rsidRDefault="00FA0EF7" w:rsidP="00F21E78">
      <w:pPr>
        <w:spacing w:before="40"/>
        <w:rPr>
          <w:rFonts w:asciiTheme="minorHAnsi" w:hAnsiTheme="minorHAnsi" w:cstheme="minorHAnsi"/>
          <w:sz w:val="22"/>
          <w:szCs w:val="22"/>
        </w:rPr>
      </w:pPr>
      <w:r>
        <w:rPr>
          <w:rFonts w:asciiTheme="minorHAnsi" w:hAnsiTheme="minorHAnsi" w:cstheme="minorHAnsi"/>
          <w:sz w:val="22"/>
          <w:szCs w:val="22"/>
        </w:rPr>
        <w:t xml:space="preserve">Les quantités </w:t>
      </w:r>
      <w:r w:rsidR="00C439B7">
        <w:rPr>
          <w:rFonts w:asciiTheme="minorHAnsi" w:hAnsiTheme="minorHAnsi" w:cstheme="minorHAnsi"/>
          <w:sz w:val="22"/>
          <w:szCs w:val="22"/>
        </w:rPr>
        <w:t>commandées dans</w:t>
      </w:r>
      <w:r w:rsidR="00F21E78">
        <w:rPr>
          <w:rFonts w:asciiTheme="minorHAnsi" w:hAnsiTheme="minorHAnsi" w:cstheme="minorHAnsi"/>
          <w:sz w:val="22"/>
          <w:szCs w:val="22"/>
        </w:rPr>
        <w:t xml:space="preserve"> le cadre de cet appel d’offres sont juste à titre indicatif.</w:t>
      </w:r>
    </w:p>
    <w:p w14:paraId="6733DF2B" w14:textId="77777777" w:rsidR="00F21E78" w:rsidRPr="000D1CEB" w:rsidRDefault="00F21E78" w:rsidP="00F21E78">
      <w:pPr>
        <w:spacing w:before="40"/>
        <w:rPr>
          <w:rFonts w:asciiTheme="minorHAnsi" w:hAnsiTheme="minorHAnsi" w:cstheme="minorHAnsi"/>
          <w:sz w:val="22"/>
          <w:szCs w:val="22"/>
        </w:rPr>
      </w:pPr>
      <w:r>
        <w:rPr>
          <w:rFonts w:asciiTheme="minorHAnsi" w:hAnsiTheme="minorHAnsi" w:cstheme="minorHAnsi"/>
          <w:sz w:val="22"/>
          <w:szCs w:val="22"/>
        </w:rPr>
        <w:t>En cas de modification de ces informations</w:t>
      </w:r>
      <w:r w:rsidRPr="000D1CEB">
        <w:rPr>
          <w:rFonts w:asciiTheme="minorHAnsi" w:hAnsiTheme="minorHAnsi" w:cstheme="minorHAnsi"/>
          <w:sz w:val="22"/>
          <w:szCs w:val="22"/>
        </w:rPr>
        <w:t>, et en accord avec les procédures de passation de marché d’Alliance Cote d’Ivoire le service logistique achat contactera le fournisseur à qui le marché a été attribué pour de nouvelles commandes tout en exigeant l’application des prix négociés. Les modalités de collaboration seront mentionnées dans un engagement juridique formalisé.</w:t>
      </w:r>
    </w:p>
    <w:p w14:paraId="4C05623E" w14:textId="3D57F120" w:rsidR="00F21E78" w:rsidRDefault="00F21E78" w:rsidP="00F21E78">
      <w:pPr>
        <w:spacing w:before="40"/>
        <w:rPr>
          <w:rFonts w:asciiTheme="minorHAnsi" w:hAnsiTheme="minorHAnsi" w:cstheme="minorHAnsi"/>
          <w:sz w:val="22"/>
          <w:szCs w:val="22"/>
        </w:rPr>
      </w:pPr>
      <w:r w:rsidRPr="000D1CEB">
        <w:rPr>
          <w:rFonts w:asciiTheme="minorHAnsi" w:hAnsiTheme="minorHAnsi" w:cstheme="minorHAnsi"/>
          <w:sz w:val="22"/>
          <w:szCs w:val="22"/>
        </w:rPr>
        <w:t>Le service logistique achat se réserve le droit d</w:t>
      </w:r>
      <w:r>
        <w:rPr>
          <w:rFonts w:asciiTheme="minorHAnsi" w:hAnsiTheme="minorHAnsi" w:cstheme="minorHAnsi"/>
          <w:sz w:val="22"/>
          <w:szCs w:val="22"/>
        </w:rPr>
        <w:t xml:space="preserve">e diminuer </w:t>
      </w:r>
      <w:r w:rsidR="00FA0EF7">
        <w:rPr>
          <w:rFonts w:asciiTheme="minorHAnsi" w:hAnsiTheme="minorHAnsi" w:cstheme="minorHAnsi"/>
          <w:sz w:val="22"/>
          <w:szCs w:val="22"/>
        </w:rPr>
        <w:t>les quantités commandées</w:t>
      </w:r>
      <w:r w:rsidRPr="000D1CEB">
        <w:rPr>
          <w:rFonts w:asciiTheme="minorHAnsi" w:hAnsiTheme="minorHAnsi" w:cstheme="minorHAnsi"/>
          <w:sz w:val="22"/>
          <w:szCs w:val="22"/>
        </w:rPr>
        <w:t xml:space="preserve"> </w:t>
      </w:r>
      <w:r w:rsidR="00FA0EF7">
        <w:rPr>
          <w:rFonts w:asciiTheme="minorHAnsi" w:hAnsiTheme="minorHAnsi" w:cstheme="minorHAnsi"/>
          <w:sz w:val="22"/>
          <w:szCs w:val="22"/>
        </w:rPr>
        <w:t xml:space="preserve">par rapport à </w:t>
      </w:r>
      <w:r w:rsidR="00C439B7">
        <w:rPr>
          <w:rFonts w:asciiTheme="minorHAnsi" w:hAnsiTheme="minorHAnsi" w:cstheme="minorHAnsi"/>
          <w:sz w:val="22"/>
          <w:szCs w:val="22"/>
        </w:rPr>
        <w:t>celles indiquées</w:t>
      </w:r>
      <w:r>
        <w:rPr>
          <w:rFonts w:asciiTheme="minorHAnsi" w:hAnsiTheme="minorHAnsi" w:cstheme="minorHAnsi"/>
          <w:sz w:val="22"/>
          <w:szCs w:val="22"/>
        </w:rPr>
        <w:t xml:space="preserve"> dans le cadre de cet appel </w:t>
      </w:r>
      <w:r w:rsidR="00C439B7">
        <w:rPr>
          <w:rFonts w:asciiTheme="minorHAnsi" w:hAnsiTheme="minorHAnsi" w:cstheme="minorHAnsi"/>
          <w:sz w:val="22"/>
          <w:szCs w:val="22"/>
        </w:rPr>
        <w:t xml:space="preserve">d’offre </w:t>
      </w:r>
      <w:r w:rsidR="00C439B7" w:rsidRPr="000D1CEB">
        <w:rPr>
          <w:rFonts w:asciiTheme="minorHAnsi" w:hAnsiTheme="minorHAnsi" w:cstheme="minorHAnsi"/>
          <w:sz w:val="22"/>
          <w:szCs w:val="22"/>
        </w:rPr>
        <w:t>et</w:t>
      </w:r>
      <w:r w:rsidRPr="000D1CEB">
        <w:rPr>
          <w:rFonts w:asciiTheme="minorHAnsi" w:hAnsiTheme="minorHAnsi" w:cstheme="minorHAnsi"/>
          <w:sz w:val="22"/>
          <w:szCs w:val="22"/>
        </w:rPr>
        <w:t xml:space="preserve"> sans aucune modification des prix unitaires négociés.</w:t>
      </w:r>
    </w:p>
    <w:p w14:paraId="0596B467" w14:textId="77777777" w:rsidR="00F21E78" w:rsidRPr="001F2564" w:rsidRDefault="00F21E78" w:rsidP="00F21E78">
      <w:pPr>
        <w:spacing w:before="40"/>
        <w:rPr>
          <w:rFonts w:asciiTheme="minorHAnsi" w:hAnsiTheme="minorHAnsi" w:cstheme="minorHAnsi"/>
          <w:sz w:val="22"/>
          <w:szCs w:val="22"/>
        </w:rPr>
      </w:pPr>
      <w:r>
        <w:rPr>
          <w:rFonts w:asciiTheme="minorHAnsi" w:hAnsiTheme="minorHAnsi" w:cstheme="minorHAnsi"/>
          <w:sz w:val="22"/>
          <w:szCs w:val="22"/>
        </w:rPr>
        <w:t>Le fournisseur reconnait que ces variations n’entrainent aucun préjudice pour Alliance Cote d’Ivoire.</w:t>
      </w:r>
    </w:p>
    <w:p w14:paraId="019378A9" w14:textId="77777777" w:rsidR="00F21E78" w:rsidRPr="001F2564" w:rsidRDefault="00F21E78" w:rsidP="00F21E78">
      <w:pPr>
        <w:spacing w:before="40"/>
        <w:rPr>
          <w:rFonts w:asciiTheme="minorHAnsi" w:hAnsiTheme="minorHAnsi" w:cstheme="minorHAnsi"/>
          <w:sz w:val="22"/>
          <w:szCs w:val="22"/>
        </w:rPr>
      </w:pPr>
    </w:p>
    <w:p w14:paraId="1188A970" w14:textId="77777777" w:rsidR="00F21E78" w:rsidRPr="001F2564" w:rsidRDefault="00F21E78" w:rsidP="00144106">
      <w:pPr>
        <w:pStyle w:val="Titre3"/>
        <w:numPr>
          <w:ilvl w:val="1"/>
          <w:numId w:val="14"/>
        </w:numPr>
        <w:overflowPunct w:val="0"/>
        <w:autoSpaceDE w:val="0"/>
        <w:autoSpaceDN w:val="0"/>
        <w:adjustRightInd w:val="0"/>
        <w:spacing w:before="0"/>
        <w:jc w:val="both"/>
        <w:textAlignment w:val="baseline"/>
        <w:rPr>
          <w:rFonts w:asciiTheme="minorHAnsi" w:hAnsiTheme="minorHAnsi" w:cstheme="minorHAnsi"/>
          <w:noProof/>
          <w:sz w:val="22"/>
          <w:szCs w:val="22"/>
        </w:rPr>
      </w:pPr>
      <w:bookmarkStart w:id="48" w:name="_Toc45893782"/>
      <w:bookmarkStart w:id="49" w:name="_Toc46733905"/>
      <w:r w:rsidRPr="001F2564">
        <w:rPr>
          <w:rFonts w:asciiTheme="minorHAnsi" w:hAnsiTheme="minorHAnsi" w:cstheme="minorHAnsi"/>
          <w:noProof/>
          <w:sz w:val="22"/>
          <w:szCs w:val="22"/>
        </w:rPr>
        <w:t>Condition de paiement</w:t>
      </w:r>
      <w:bookmarkEnd w:id="48"/>
      <w:bookmarkEnd w:id="49"/>
    </w:p>
    <w:p w14:paraId="42D8F073" w14:textId="62947471" w:rsidR="00F21E78" w:rsidRPr="001F2564" w:rsidRDefault="00F21E78" w:rsidP="00F21E78">
      <w:pPr>
        <w:pStyle w:val="ps"/>
        <w:rPr>
          <w:rFonts w:asciiTheme="minorHAnsi" w:hAnsiTheme="minorHAnsi" w:cstheme="minorHAnsi"/>
          <w:sz w:val="22"/>
          <w:szCs w:val="22"/>
        </w:rPr>
      </w:pPr>
      <w:r w:rsidRPr="001F2564">
        <w:rPr>
          <w:rFonts w:asciiTheme="minorHAnsi" w:hAnsiTheme="minorHAnsi" w:cstheme="minorHAnsi"/>
          <w:noProof/>
          <w:sz w:val="22"/>
          <w:szCs w:val="22"/>
          <w:lang w:val="fr-CA"/>
        </w:rPr>
        <w:t>Les paiements seront effectués à la réception de la facture définitiv</w:t>
      </w:r>
      <w:r>
        <w:rPr>
          <w:rFonts w:asciiTheme="minorHAnsi" w:hAnsiTheme="minorHAnsi" w:cstheme="minorHAnsi"/>
          <w:noProof/>
          <w:sz w:val="22"/>
          <w:szCs w:val="22"/>
          <w:lang w:val="fr-CA"/>
        </w:rPr>
        <w:t xml:space="preserve">e accompagnée </w:t>
      </w:r>
      <w:r w:rsidRPr="001F2564">
        <w:rPr>
          <w:rFonts w:asciiTheme="minorHAnsi" w:hAnsiTheme="minorHAnsi" w:cstheme="minorHAnsi"/>
          <w:noProof/>
          <w:sz w:val="22"/>
          <w:szCs w:val="22"/>
          <w:lang w:val="fr-CA"/>
        </w:rPr>
        <w:t xml:space="preserve">, </w:t>
      </w:r>
      <w:r w:rsidRPr="001F2564">
        <w:rPr>
          <w:rFonts w:asciiTheme="minorHAnsi" w:hAnsiTheme="minorHAnsi" w:cstheme="minorHAnsi"/>
          <w:sz w:val="22"/>
          <w:szCs w:val="22"/>
        </w:rPr>
        <w:t>des copie</w:t>
      </w:r>
      <w:r>
        <w:rPr>
          <w:rFonts w:asciiTheme="minorHAnsi" w:hAnsiTheme="minorHAnsi" w:cstheme="minorHAnsi"/>
          <w:sz w:val="22"/>
          <w:szCs w:val="22"/>
        </w:rPr>
        <w:t>s originales, des rapports de distribution</w:t>
      </w:r>
      <w:r w:rsidR="00063AD2">
        <w:rPr>
          <w:rFonts w:asciiTheme="minorHAnsi" w:hAnsiTheme="minorHAnsi" w:cstheme="minorHAnsi"/>
          <w:sz w:val="22"/>
          <w:szCs w:val="22"/>
        </w:rPr>
        <w:t>/bon de livraison</w:t>
      </w:r>
      <w:r w:rsidRPr="001F2564">
        <w:rPr>
          <w:rFonts w:asciiTheme="minorHAnsi" w:hAnsiTheme="minorHAnsi" w:cstheme="minorHAnsi"/>
          <w:sz w:val="22"/>
          <w:szCs w:val="22"/>
        </w:rPr>
        <w:t xml:space="preserve"> visés par le service compétent.</w:t>
      </w:r>
    </w:p>
    <w:p w14:paraId="178D4B0D" w14:textId="559852E2" w:rsidR="00F21E78" w:rsidRPr="00FE4C06" w:rsidRDefault="00F21E78" w:rsidP="00F21E78">
      <w:pPr>
        <w:spacing w:after="120"/>
        <w:jc w:val="both"/>
        <w:rPr>
          <w:rFonts w:asciiTheme="minorHAnsi" w:eastAsia="Calibri" w:hAnsiTheme="minorHAnsi" w:cstheme="minorHAnsi"/>
          <w:sz w:val="22"/>
          <w:szCs w:val="22"/>
        </w:rPr>
      </w:pPr>
      <w:r w:rsidRPr="001F2564">
        <w:rPr>
          <w:rFonts w:asciiTheme="minorHAnsi" w:eastAsia="Calibri" w:hAnsiTheme="minorHAnsi" w:cstheme="minorHAnsi"/>
          <w:sz w:val="22"/>
          <w:szCs w:val="22"/>
        </w:rPr>
        <w:t xml:space="preserve">Les paiements seront effectués en franc CFA </w:t>
      </w:r>
      <w:r w:rsidR="00063AD2">
        <w:rPr>
          <w:rFonts w:asciiTheme="minorHAnsi" w:hAnsiTheme="minorHAnsi" w:cstheme="minorHAnsi"/>
          <w:sz w:val="22"/>
          <w:szCs w:val="22"/>
        </w:rPr>
        <w:t>au plus tard</w:t>
      </w:r>
      <w:r w:rsidRPr="004E5AFB">
        <w:rPr>
          <w:rFonts w:asciiTheme="minorHAnsi" w:hAnsiTheme="minorHAnsi" w:cstheme="minorHAnsi"/>
          <w:sz w:val="22"/>
          <w:szCs w:val="22"/>
        </w:rPr>
        <w:t xml:space="preserve"> 30 jours dès réception de la facture définitive. </w:t>
      </w:r>
      <w:r w:rsidRPr="001F2564">
        <w:rPr>
          <w:rFonts w:asciiTheme="minorHAnsi" w:hAnsiTheme="minorHAnsi" w:cstheme="minorHAnsi"/>
          <w:noProof/>
          <w:sz w:val="22"/>
          <w:szCs w:val="22"/>
          <w:lang w:val="fr-CA"/>
        </w:rPr>
        <w:t xml:space="preserve">Les factures seront adressées à </w:t>
      </w:r>
      <w:r>
        <w:rPr>
          <w:rFonts w:asciiTheme="minorHAnsi" w:hAnsiTheme="minorHAnsi" w:cstheme="minorHAnsi"/>
          <w:noProof/>
          <w:sz w:val="22"/>
          <w:szCs w:val="22"/>
          <w:lang w:val="fr-CA"/>
        </w:rPr>
        <w:t xml:space="preserve"> Alliance Cote d’Ivoire  qui les visera.</w:t>
      </w:r>
    </w:p>
    <w:p w14:paraId="2284F6A9" w14:textId="77777777" w:rsidR="00F21E78" w:rsidRDefault="00F21E78" w:rsidP="00144106">
      <w:pPr>
        <w:pStyle w:val="Titre1"/>
        <w:numPr>
          <w:ilvl w:val="0"/>
          <w:numId w:val="14"/>
        </w:numPr>
        <w:spacing w:before="240" w:after="120" w:line="276" w:lineRule="auto"/>
        <w:rPr>
          <w:rFonts w:asciiTheme="minorHAnsi" w:eastAsia="Calibri" w:hAnsiTheme="minorHAnsi" w:cstheme="minorHAnsi"/>
          <w:sz w:val="22"/>
          <w:szCs w:val="22"/>
        </w:rPr>
      </w:pPr>
      <w:r>
        <w:rPr>
          <w:rFonts w:asciiTheme="minorHAnsi" w:eastAsia="Calibri" w:hAnsiTheme="minorHAnsi" w:cstheme="minorHAnsi"/>
          <w:sz w:val="22"/>
          <w:szCs w:val="22"/>
        </w:rPr>
        <w:t xml:space="preserve"> </w:t>
      </w:r>
      <w:bookmarkStart w:id="50" w:name="_Toc45893783"/>
      <w:bookmarkStart w:id="51" w:name="_Toc46733906"/>
      <w:r w:rsidRPr="001F2564">
        <w:rPr>
          <w:rFonts w:asciiTheme="minorHAnsi" w:eastAsia="Calibri" w:hAnsiTheme="minorHAnsi" w:cstheme="minorHAnsi"/>
          <w:sz w:val="22"/>
          <w:szCs w:val="22"/>
        </w:rPr>
        <w:t>Avance ou acompte</w:t>
      </w:r>
      <w:bookmarkEnd w:id="50"/>
      <w:bookmarkEnd w:id="51"/>
      <w:r w:rsidRPr="001F2564">
        <w:rPr>
          <w:rFonts w:asciiTheme="minorHAnsi" w:eastAsia="Calibri" w:hAnsiTheme="minorHAnsi" w:cstheme="minorHAnsi"/>
          <w:sz w:val="22"/>
          <w:szCs w:val="22"/>
        </w:rPr>
        <w:t xml:space="preserve">   </w:t>
      </w:r>
    </w:p>
    <w:p w14:paraId="61F76911" w14:textId="77777777" w:rsidR="00F21E78" w:rsidRPr="003428FC" w:rsidRDefault="00F21E78" w:rsidP="00F21E78">
      <w:pPr>
        <w:tabs>
          <w:tab w:val="left" w:pos="360"/>
        </w:tabs>
        <w:ind w:right="-8"/>
        <w:jc w:val="both"/>
        <w:rPr>
          <w:rFonts w:asciiTheme="minorHAnsi" w:hAnsiTheme="minorHAnsi" w:cstheme="minorHAnsi"/>
          <w:sz w:val="22"/>
          <w:szCs w:val="22"/>
          <w:lang w:val="fr-CA"/>
        </w:rPr>
      </w:pPr>
      <w:r w:rsidRPr="001F2564">
        <w:rPr>
          <w:rFonts w:asciiTheme="minorHAnsi" w:hAnsiTheme="minorHAnsi" w:cstheme="minorHAnsi"/>
          <w:sz w:val="22"/>
          <w:szCs w:val="22"/>
          <w:lang w:val="fr-CA"/>
        </w:rPr>
        <w:t>Une avance (ou acompte) pourra être accordé à l`entreprise adjudicatrice à la demande. Mais le paiement de cet acompte ne devra en aucun cas être la référence de départ quant au délai de livraison. Le montant de cette avance</w:t>
      </w:r>
      <w:r>
        <w:rPr>
          <w:rFonts w:asciiTheme="minorHAnsi" w:hAnsiTheme="minorHAnsi" w:cstheme="minorHAnsi"/>
          <w:sz w:val="22"/>
          <w:szCs w:val="22"/>
          <w:lang w:val="fr-CA"/>
        </w:rPr>
        <w:t xml:space="preserve"> varie entre 20% et 30 % </w:t>
      </w:r>
      <w:r w:rsidRPr="001F2564">
        <w:rPr>
          <w:rFonts w:asciiTheme="minorHAnsi" w:hAnsiTheme="minorHAnsi" w:cstheme="minorHAnsi"/>
          <w:sz w:val="22"/>
          <w:szCs w:val="22"/>
          <w:lang w:val="fr-CA"/>
        </w:rPr>
        <w:t>du montant total adjugé (ou du marché).</w:t>
      </w:r>
      <w:r>
        <w:rPr>
          <w:rFonts w:asciiTheme="minorHAnsi" w:hAnsiTheme="minorHAnsi" w:cstheme="minorHAnsi"/>
          <w:sz w:val="22"/>
          <w:szCs w:val="22"/>
          <w:lang w:val="fr-CA"/>
        </w:rPr>
        <w:t xml:space="preserve"> Alliance se réserve le droit d’apprécier.</w:t>
      </w:r>
    </w:p>
    <w:p w14:paraId="6B868970" w14:textId="77777777" w:rsidR="00F21E78" w:rsidRPr="0050024A" w:rsidRDefault="00F21E78" w:rsidP="00144106">
      <w:pPr>
        <w:pStyle w:val="Titre1"/>
        <w:numPr>
          <w:ilvl w:val="0"/>
          <w:numId w:val="14"/>
        </w:numPr>
        <w:spacing w:before="240" w:after="120" w:line="276" w:lineRule="auto"/>
        <w:rPr>
          <w:rFonts w:asciiTheme="minorHAnsi" w:eastAsia="Calibri" w:hAnsiTheme="minorHAnsi" w:cstheme="minorHAnsi"/>
          <w:sz w:val="22"/>
          <w:szCs w:val="22"/>
        </w:rPr>
      </w:pPr>
      <w:bookmarkStart w:id="52" w:name="_Toc45893784"/>
      <w:bookmarkStart w:id="53" w:name="_Toc46733907"/>
      <w:r w:rsidRPr="0050024A">
        <w:rPr>
          <w:rFonts w:asciiTheme="minorHAnsi" w:eastAsia="Calibri" w:hAnsiTheme="minorHAnsi" w:cstheme="minorHAnsi"/>
          <w:sz w:val="22"/>
          <w:szCs w:val="22"/>
        </w:rPr>
        <w:t>Livraison et pénalités de retard</w:t>
      </w:r>
      <w:bookmarkEnd w:id="52"/>
      <w:bookmarkEnd w:id="53"/>
    </w:p>
    <w:p w14:paraId="23538CD8" w14:textId="4C356F51" w:rsidR="008E0C9F" w:rsidRPr="001F2564" w:rsidRDefault="008E0C9F" w:rsidP="008E0C9F">
      <w:pPr>
        <w:pStyle w:val="ps"/>
        <w:rPr>
          <w:rFonts w:asciiTheme="minorHAnsi" w:hAnsiTheme="minorHAnsi" w:cstheme="minorHAnsi"/>
          <w:sz w:val="22"/>
          <w:szCs w:val="22"/>
          <w:lang w:val="fr-CA"/>
        </w:rPr>
      </w:pPr>
      <w:r w:rsidRPr="001F2564">
        <w:rPr>
          <w:rFonts w:asciiTheme="minorHAnsi" w:hAnsiTheme="minorHAnsi" w:cstheme="minorHAnsi"/>
          <w:sz w:val="22"/>
          <w:szCs w:val="22"/>
          <w:lang w:val="fr-CA"/>
        </w:rPr>
        <w:t>L’adjudicatai</w:t>
      </w:r>
      <w:r w:rsidR="000A344B">
        <w:rPr>
          <w:rFonts w:asciiTheme="minorHAnsi" w:hAnsiTheme="minorHAnsi" w:cstheme="minorHAnsi"/>
          <w:sz w:val="22"/>
          <w:szCs w:val="22"/>
          <w:lang w:val="fr-CA"/>
        </w:rPr>
        <w:t xml:space="preserve">re s’engage à effectuer </w:t>
      </w:r>
      <w:r w:rsidR="00C439B7">
        <w:rPr>
          <w:rFonts w:asciiTheme="minorHAnsi" w:hAnsiTheme="minorHAnsi" w:cstheme="minorHAnsi"/>
          <w:sz w:val="22"/>
          <w:szCs w:val="22"/>
          <w:lang w:val="fr-CA"/>
        </w:rPr>
        <w:t xml:space="preserve">la </w:t>
      </w:r>
      <w:r w:rsidR="00C439B7" w:rsidRPr="001F2564">
        <w:rPr>
          <w:rFonts w:asciiTheme="minorHAnsi" w:hAnsiTheme="minorHAnsi" w:cstheme="minorHAnsi"/>
          <w:sz w:val="22"/>
          <w:szCs w:val="22"/>
          <w:lang w:val="fr-CA"/>
        </w:rPr>
        <w:t>livraison</w:t>
      </w:r>
      <w:r w:rsidRPr="001F2564">
        <w:rPr>
          <w:rFonts w:asciiTheme="minorHAnsi" w:hAnsiTheme="minorHAnsi" w:cstheme="minorHAnsi"/>
          <w:sz w:val="22"/>
          <w:szCs w:val="22"/>
          <w:lang w:val="fr-CA"/>
        </w:rPr>
        <w:t xml:space="preserve"> dans un délai de </w:t>
      </w:r>
      <w:r w:rsidR="00063AD2">
        <w:rPr>
          <w:rFonts w:asciiTheme="minorHAnsi" w:hAnsiTheme="minorHAnsi" w:cstheme="minorHAnsi"/>
          <w:sz w:val="22"/>
          <w:szCs w:val="22"/>
          <w:lang w:val="fr-CA"/>
        </w:rPr>
        <w:t>07</w:t>
      </w:r>
      <w:r w:rsidRPr="001F2564">
        <w:rPr>
          <w:rFonts w:asciiTheme="minorHAnsi" w:hAnsiTheme="minorHAnsi" w:cstheme="minorHAnsi"/>
          <w:sz w:val="22"/>
          <w:szCs w:val="22"/>
          <w:lang w:val="fr-CA"/>
        </w:rPr>
        <w:t xml:space="preserve"> jours, </w:t>
      </w:r>
      <w:r w:rsidR="00945C8C">
        <w:rPr>
          <w:rFonts w:asciiTheme="minorHAnsi" w:hAnsiTheme="minorHAnsi" w:cstheme="minorHAnsi"/>
          <w:sz w:val="22"/>
          <w:szCs w:val="22"/>
          <w:lang w:val="fr-CA"/>
        </w:rPr>
        <w:t xml:space="preserve"> à compter de la </w:t>
      </w:r>
      <w:r w:rsidRPr="001F2564">
        <w:rPr>
          <w:rFonts w:asciiTheme="minorHAnsi" w:hAnsiTheme="minorHAnsi" w:cstheme="minorHAnsi"/>
          <w:sz w:val="22"/>
          <w:szCs w:val="22"/>
          <w:lang w:val="fr-CA"/>
        </w:rPr>
        <w:t xml:space="preserve">date de notification de la commande </w:t>
      </w:r>
      <w:r w:rsidRPr="001F2564">
        <w:rPr>
          <w:rFonts w:asciiTheme="minorHAnsi" w:hAnsiTheme="minorHAnsi" w:cstheme="minorHAnsi"/>
          <w:i/>
          <w:sz w:val="22"/>
          <w:szCs w:val="22"/>
          <w:lang w:val="fr-CA"/>
        </w:rPr>
        <w:t>(da</w:t>
      </w:r>
      <w:r w:rsidR="00945C8C">
        <w:rPr>
          <w:rFonts w:asciiTheme="minorHAnsi" w:hAnsiTheme="minorHAnsi" w:cstheme="minorHAnsi"/>
          <w:i/>
          <w:sz w:val="22"/>
          <w:szCs w:val="22"/>
          <w:lang w:val="fr-CA"/>
        </w:rPr>
        <w:t xml:space="preserve">te de transmission de la décision </w:t>
      </w:r>
      <w:r w:rsidRPr="001F2564">
        <w:rPr>
          <w:rFonts w:asciiTheme="minorHAnsi" w:hAnsiTheme="minorHAnsi" w:cstheme="minorHAnsi"/>
          <w:i/>
          <w:sz w:val="22"/>
          <w:szCs w:val="22"/>
          <w:lang w:val="fr-CA"/>
        </w:rPr>
        <w:t>d’adjudication)</w:t>
      </w:r>
      <w:r w:rsidRPr="001F2564">
        <w:rPr>
          <w:rFonts w:asciiTheme="minorHAnsi" w:hAnsiTheme="minorHAnsi" w:cstheme="minorHAnsi"/>
          <w:sz w:val="22"/>
          <w:szCs w:val="22"/>
          <w:lang w:val="fr-CA"/>
        </w:rPr>
        <w:t xml:space="preserve"> </w:t>
      </w:r>
      <w:r w:rsidR="00945C8C" w:rsidRPr="001F2564">
        <w:rPr>
          <w:rFonts w:asciiTheme="minorHAnsi" w:hAnsiTheme="minorHAnsi" w:cstheme="minorHAnsi"/>
          <w:sz w:val="22"/>
          <w:szCs w:val="22"/>
        </w:rPr>
        <w:t xml:space="preserve"> ou du bon pour accord d’un signataire accrédité ou d</w:t>
      </w:r>
      <w:r w:rsidR="00945C8C">
        <w:rPr>
          <w:rFonts w:asciiTheme="minorHAnsi" w:hAnsiTheme="minorHAnsi" w:cstheme="minorHAnsi"/>
          <w:sz w:val="22"/>
          <w:szCs w:val="22"/>
        </w:rPr>
        <w:t xml:space="preserve">u bon de commande. </w:t>
      </w:r>
      <w:r w:rsidR="00945C8C" w:rsidRPr="00B50E79">
        <w:rPr>
          <w:rFonts w:asciiTheme="minorHAnsi" w:hAnsiTheme="minorHAnsi" w:cstheme="minorHAnsi"/>
          <w:sz w:val="22"/>
          <w:szCs w:val="22"/>
          <w:lang w:val="fr-CA"/>
        </w:rPr>
        <w:t>Toute offre indiquant un délai de livraison au-delà de cette période se verra appliquée la formule indi</w:t>
      </w:r>
      <w:r w:rsidR="00945C8C">
        <w:rPr>
          <w:rFonts w:asciiTheme="minorHAnsi" w:hAnsiTheme="minorHAnsi" w:cstheme="minorHAnsi"/>
          <w:sz w:val="22"/>
          <w:szCs w:val="22"/>
          <w:lang w:val="fr-CA"/>
        </w:rPr>
        <w:t>quée au point 11.3.2 dossier technique.</w:t>
      </w:r>
    </w:p>
    <w:p w14:paraId="574EF762" w14:textId="77777777" w:rsidR="00F21E78" w:rsidRDefault="00F21E78" w:rsidP="00F21E78">
      <w:pPr>
        <w:pStyle w:val="ps"/>
        <w:rPr>
          <w:rFonts w:asciiTheme="minorHAnsi" w:hAnsiTheme="minorHAnsi" w:cstheme="minorHAnsi"/>
          <w:sz w:val="22"/>
          <w:szCs w:val="22"/>
          <w:lang w:val="fr-CA"/>
        </w:rPr>
      </w:pPr>
      <w:r w:rsidRPr="00B50E79">
        <w:rPr>
          <w:rFonts w:asciiTheme="minorHAnsi" w:hAnsiTheme="minorHAnsi" w:cstheme="minorHAnsi"/>
          <w:sz w:val="22"/>
          <w:szCs w:val="22"/>
          <w:lang w:val="fr-CA"/>
        </w:rPr>
        <w:t xml:space="preserve"> </w:t>
      </w:r>
      <w:r>
        <w:rPr>
          <w:rFonts w:asciiTheme="minorHAnsi" w:hAnsiTheme="minorHAnsi" w:cstheme="minorHAnsi"/>
          <w:sz w:val="22"/>
          <w:szCs w:val="22"/>
          <w:lang w:val="fr-CA"/>
        </w:rPr>
        <w:t>Les s</w:t>
      </w:r>
      <w:r w:rsidRPr="00B50E79">
        <w:rPr>
          <w:rFonts w:asciiTheme="minorHAnsi" w:hAnsiTheme="minorHAnsi" w:cstheme="minorHAnsi"/>
          <w:sz w:val="22"/>
          <w:szCs w:val="22"/>
          <w:lang w:val="fr-CA"/>
        </w:rPr>
        <w:t>oumissionnaires sont priés de fournir un calendrier de livraison tenant compte de ce délai</w:t>
      </w:r>
      <w:r>
        <w:rPr>
          <w:rFonts w:asciiTheme="minorHAnsi" w:hAnsiTheme="minorHAnsi" w:cstheme="minorHAnsi"/>
          <w:sz w:val="22"/>
          <w:szCs w:val="22"/>
          <w:lang w:val="fr-CA"/>
        </w:rPr>
        <w:t>.</w:t>
      </w:r>
      <w:r w:rsidRPr="00A932E5">
        <w:rPr>
          <w:rFonts w:asciiTheme="minorHAnsi" w:hAnsiTheme="minorHAnsi" w:cstheme="minorHAnsi"/>
          <w:sz w:val="22"/>
          <w:szCs w:val="22"/>
          <w:lang w:val="fr-CA"/>
        </w:rPr>
        <w:t xml:space="preserve"> </w:t>
      </w:r>
      <w:r>
        <w:rPr>
          <w:rFonts w:asciiTheme="minorHAnsi" w:hAnsiTheme="minorHAnsi" w:cstheme="minorHAnsi"/>
          <w:sz w:val="22"/>
          <w:szCs w:val="22"/>
          <w:lang w:val="fr-CA"/>
        </w:rPr>
        <w:t>Alliance Cote d’Ivoire</w:t>
      </w:r>
      <w:r w:rsidRPr="00B50E79">
        <w:rPr>
          <w:rFonts w:asciiTheme="minorHAnsi" w:hAnsiTheme="minorHAnsi" w:cstheme="minorHAnsi"/>
          <w:sz w:val="22"/>
          <w:szCs w:val="22"/>
          <w:lang w:val="fr-CA"/>
        </w:rPr>
        <w:t xml:space="preserve"> tiendra compte</w:t>
      </w:r>
      <w:r>
        <w:rPr>
          <w:rFonts w:asciiTheme="minorHAnsi" w:hAnsiTheme="minorHAnsi" w:cstheme="minorHAnsi"/>
          <w:sz w:val="22"/>
          <w:szCs w:val="22"/>
          <w:lang w:val="fr-CA"/>
        </w:rPr>
        <w:t xml:space="preserve"> du calendrier de livraison</w:t>
      </w:r>
      <w:r w:rsidRPr="00B50E79">
        <w:rPr>
          <w:rFonts w:asciiTheme="minorHAnsi" w:hAnsiTheme="minorHAnsi" w:cstheme="minorHAnsi"/>
          <w:sz w:val="22"/>
          <w:szCs w:val="22"/>
          <w:lang w:val="fr-CA"/>
        </w:rPr>
        <w:t xml:space="preserve"> dans l’</w:t>
      </w:r>
      <w:r>
        <w:rPr>
          <w:rFonts w:asciiTheme="minorHAnsi" w:hAnsiTheme="minorHAnsi" w:cstheme="minorHAnsi"/>
          <w:sz w:val="22"/>
          <w:szCs w:val="22"/>
          <w:lang w:val="fr-CA"/>
        </w:rPr>
        <w:t xml:space="preserve">appréciation des offres. </w:t>
      </w:r>
    </w:p>
    <w:p w14:paraId="0B755E4B" w14:textId="77777777" w:rsidR="00F21E78" w:rsidRPr="001F2564" w:rsidRDefault="00F21E78" w:rsidP="00F21E78">
      <w:pPr>
        <w:pStyle w:val="ps"/>
        <w:rPr>
          <w:rFonts w:asciiTheme="minorHAnsi" w:hAnsiTheme="minorHAnsi" w:cstheme="minorHAnsi"/>
          <w:sz w:val="22"/>
          <w:szCs w:val="22"/>
        </w:rPr>
      </w:pPr>
      <w:r w:rsidRPr="00362B1B">
        <w:rPr>
          <w:rFonts w:asciiTheme="minorHAnsi" w:hAnsiTheme="minorHAnsi" w:cstheme="minorHAnsi"/>
          <w:sz w:val="22"/>
          <w:szCs w:val="22"/>
        </w:rPr>
        <w:t xml:space="preserve">En cas de livraison non effectuée dans les délais convenus, le fournisseur s’expose à une sanction allant de la pénalité de retard de </w:t>
      </w:r>
      <w:r w:rsidRPr="00362B1B">
        <w:rPr>
          <w:rFonts w:asciiTheme="minorHAnsi" w:hAnsiTheme="minorHAnsi" w:cstheme="minorHAnsi"/>
          <w:bCs/>
          <w:sz w:val="22"/>
          <w:szCs w:val="22"/>
        </w:rPr>
        <w:t xml:space="preserve">0,2% par jour </w:t>
      </w:r>
      <w:r w:rsidRPr="00362B1B">
        <w:rPr>
          <w:rFonts w:asciiTheme="minorHAnsi" w:hAnsiTheme="minorHAnsi" w:cstheme="minorHAnsi"/>
          <w:sz w:val="22"/>
          <w:szCs w:val="22"/>
        </w:rPr>
        <w:t xml:space="preserve">du montant du marché, à l’annulation de plein droit sans formalités judiciaires et sans préjudice des poursuites éventuelles, en paiement des dommages et intérêts. Les pénalités seront décomptées sur </w:t>
      </w:r>
      <w:r w:rsidRPr="00362B1B">
        <w:rPr>
          <w:rFonts w:asciiTheme="minorHAnsi" w:hAnsiTheme="minorHAnsi" w:cstheme="minorHAnsi"/>
          <w:sz w:val="22"/>
          <w:szCs w:val="22"/>
          <w:lang w:val="fr-CA"/>
        </w:rPr>
        <w:t>les sommes à valoir et peuvent, le cas échéant, donner lieu à ordre de reversement.</w:t>
      </w:r>
    </w:p>
    <w:p w14:paraId="30AF281B" w14:textId="77777777" w:rsidR="00F21E78" w:rsidRPr="001F2564" w:rsidRDefault="00F21E78" w:rsidP="00F21E78">
      <w:pPr>
        <w:pStyle w:val="ps"/>
        <w:rPr>
          <w:rFonts w:asciiTheme="minorHAnsi" w:hAnsiTheme="minorHAnsi" w:cstheme="minorHAnsi"/>
          <w:sz w:val="22"/>
          <w:szCs w:val="22"/>
        </w:rPr>
      </w:pPr>
      <w:r w:rsidRPr="001F2564">
        <w:rPr>
          <w:rFonts w:asciiTheme="minorHAnsi" w:hAnsiTheme="minorHAnsi" w:cstheme="minorHAnsi"/>
          <w:sz w:val="22"/>
          <w:szCs w:val="22"/>
        </w:rPr>
        <w:t>Les pénalités fixées ci-dessus ne libèrent pas le fournisseur de l’exécution de ses obligations contractuelles. Les pénalités de retard ne sont pas plafonnées.</w:t>
      </w:r>
    </w:p>
    <w:p w14:paraId="4AA26AE0" w14:textId="77777777" w:rsidR="00F21E78" w:rsidRPr="001F2564" w:rsidRDefault="00F21E78" w:rsidP="00F21E78">
      <w:pPr>
        <w:pStyle w:val="ps"/>
        <w:rPr>
          <w:rFonts w:asciiTheme="minorHAnsi" w:hAnsiTheme="minorHAnsi" w:cstheme="minorHAnsi"/>
          <w:sz w:val="22"/>
          <w:szCs w:val="22"/>
          <w:lang w:val="fr-CA"/>
        </w:rPr>
      </w:pPr>
      <w:r w:rsidRPr="001F2564">
        <w:rPr>
          <w:rFonts w:asciiTheme="minorHAnsi" w:hAnsiTheme="minorHAnsi" w:cstheme="minorHAnsi"/>
          <w:sz w:val="22"/>
          <w:szCs w:val="22"/>
        </w:rPr>
        <w:t>Alliance Cote d’Ivoire</w:t>
      </w:r>
      <w:r w:rsidRPr="001F2564">
        <w:rPr>
          <w:rFonts w:asciiTheme="minorHAnsi" w:hAnsiTheme="minorHAnsi" w:cstheme="minorHAnsi"/>
          <w:sz w:val="22"/>
          <w:szCs w:val="22"/>
          <w:lang w:val="fr-CA"/>
        </w:rPr>
        <w:t xml:space="preserve"> se rése</w:t>
      </w:r>
      <w:r>
        <w:rPr>
          <w:rFonts w:asciiTheme="minorHAnsi" w:hAnsiTheme="minorHAnsi" w:cstheme="minorHAnsi"/>
          <w:sz w:val="22"/>
          <w:szCs w:val="22"/>
          <w:lang w:val="fr-CA"/>
        </w:rPr>
        <w:t xml:space="preserve">rve le droit de faire effectuer la prestation par </w:t>
      </w:r>
      <w:r w:rsidRPr="001F2564">
        <w:rPr>
          <w:rFonts w:asciiTheme="minorHAnsi" w:hAnsiTheme="minorHAnsi" w:cstheme="minorHAnsi"/>
          <w:sz w:val="22"/>
          <w:szCs w:val="22"/>
          <w:lang w:val="fr-CA"/>
        </w:rPr>
        <w:t>un autre fournisseur en cas de retard de livraison. Le montant de la commande viendra en déduction du bon de commande du titulaire qui supportera les surcouts éventuels engendrés par cette nouvelle commande.</w:t>
      </w:r>
    </w:p>
    <w:p w14:paraId="53EAEFC3" w14:textId="77777777" w:rsidR="00F21E78" w:rsidRPr="004E5AFB" w:rsidRDefault="00F21E78" w:rsidP="00144106">
      <w:pPr>
        <w:pStyle w:val="Titre1"/>
        <w:numPr>
          <w:ilvl w:val="0"/>
          <w:numId w:val="14"/>
        </w:numPr>
        <w:spacing w:before="240" w:after="120" w:line="276" w:lineRule="auto"/>
        <w:rPr>
          <w:rFonts w:asciiTheme="minorHAnsi" w:eastAsia="Calibri" w:hAnsiTheme="minorHAnsi" w:cstheme="minorHAnsi"/>
          <w:sz w:val="22"/>
          <w:szCs w:val="22"/>
        </w:rPr>
      </w:pPr>
      <w:bookmarkStart w:id="54" w:name="_Toc45893785"/>
      <w:bookmarkStart w:id="55" w:name="_Toc46733908"/>
      <w:r w:rsidRPr="004E5AFB">
        <w:rPr>
          <w:rFonts w:asciiTheme="minorHAnsi" w:eastAsia="Calibri" w:hAnsiTheme="minorHAnsi" w:cstheme="minorHAnsi"/>
          <w:sz w:val="22"/>
          <w:szCs w:val="22"/>
        </w:rPr>
        <w:t>Obligation des parties</w:t>
      </w:r>
      <w:bookmarkEnd w:id="54"/>
      <w:bookmarkEnd w:id="55"/>
    </w:p>
    <w:p w14:paraId="76FCE441" w14:textId="77777777" w:rsidR="00F21E78" w:rsidRDefault="00F21E78" w:rsidP="00144106">
      <w:pPr>
        <w:pStyle w:val="Titre3"/>
        <w:numPr>
          <w:ilvl w:val="1"/>
          <w:numId w:val="15"/>
        </w:numPr>
        <w:overflowPunct w:val="0"/>
        <w:autoSpaceDE w:val="0"/>
        <w:autoSpaceDN w:val="0"/>
        <w:adjustRightInd w:val="0"/>
        <w:spacing w:before="0"/>
        <w:jc w:val="both"/>
        <w:textAlignment w:val="baseline"/>
        <w:rPr>
          <w:rFonts w:asciiTheme="minorHAnsi" w:hAnsiTheme="minorHAnsi" w:cstheme="minorHAnsi"/>
          <w:noProof/>
          <w:sz w:val="22"/>
          <w:szCs w:val="22"/>
        </w:rPr>
      </w:pPr>
      <w:bookmarkStart w:id="56" w:name="_Toc45893786"/>
      <w:bookmarkStart w:id="57" w:name="_Toc46733909"/>
      <w:r w:rsidRPr="001F2564">
        <w:rPr>
          <w:rFonts w:asciiTheme="minorHAnsi" w:hAnsiTheme="minorHAnsi" w:cstheme="minorHAnsi"/>
          <w:noProof/>
          <w:sz w:val="22"/>
          <w:szCs w:val="22"/>
        </w:rPr>
        <w:t>Obligations d</w:t>
      </w:r>
      <w:r>
        <w:rPr>
          <w:rFonts w:asciiTheme="minorHAnsi" w:hAnsiTheme="minorHAnsi" w:cstheme="minorHAnsi"/>
          <w:noProof/>
          <w:sz w:val="22"/>
          <w:szCs w:val="22"/>
        </w:rPr>
        <w:t>’Alliance Cote d’Ivoire</w:t>
      </w:r>
      <w:bookmarkEnd w:id="56"/>
      <w:bookmarkEnd w:id="57"/>
      <w:r w:rsidRPr="001F2564">
        <w:rPr>
          <w:rFonts w:asciiTheme="minorHAnsi" w:hAnsiTheme="minorHAnsi" w:cstheme="minorHAnsi"/>
          <w:noProof/>
          <w:sz w:val="22"/>
          <w:szCs w:val="22"/>
        </w:rPr>
        <w:t xml:space="preserve"> </w:t>
      </w:r>
    </w:p>
    <w:p w14:paraId="5ECD7857" w14:textId="77777777" w:rsidR="00F21E78" w:rsidRPr="004E5AFB" w:rsidRDefault="00F21E78" w:rsidP="00F21E78"/>
    <w:p w14:paraId="0B8E7CA6" w14:textId="451A336C" w:rsidR="00F21E78" w:rsidRPr="001F2564" w:rsidRDefault="00F21E78" w:rsidP="00F21E78">
      <w:pPr>
        <w:rPr>
          <w:rFonts w:asciiTheme="minorHAnsi" w:hAnsiTheme="minorHAnsi" w:cstheme="minorHAnsi"/>
          <w:color w:val="000000"/>
          <w:sz w:val="22"/>
          <w:szCs w:val="22"/>
        </w:rPr>
      </w:pPr>
      <w:r>
        <w:rPr>
          <w:rFonts w:asciiTheme="minorHAnsi" w:hAnsiTheme="minorHAnsi" w:cstheme="minorHAnsi"/>
          <w:color w:val="000000"/>
          <w:sz w:val="22"/>
          <w:szCs w:val="22"/>
        </w:rPr>
        <w:t xml:space="preserve">Alliance Cote d’Ivoire </w:t>
      </w:r>
      <w:r w:rsidRPr="001F2564">
        <w:rPr>
          <w:rFonts w:asciiTheme="minorHAnsi" w:hAnsiTheme="minorHAnsi" w:cstheme="minorHAnsi"/>
          <w:color w:val="000000"/>
          <w:sz w:val="22"/>
          <w:szCs w:val="22"/>
        </w:rPr>
        <w:t>sera chargée dans le cadre du présent mar</w:t>
      </w:r>
      <w:r>
        <w:rPr>
          <w:rFonts w:asciiTheme="minorHAnsi" w:hAnsiTheme="minorHAnsi" w:cstheme="minorHAnsi"/>
          <w:color w:val="000000"/>
          <w:sz w:val="22"/>
          <w:szCs w:val="22"/>
        </w:rPr>
        <w:t xml:space="preserve">ché des prestations </w:t>
      </w:r>
      <w:r w:rsidR="00C439B7">
        <w:rPr>
          <w:rFonts w:asciiTheme="minorHAnsi" w:hAnsiTheme="minorHAnsi" w:cstheme="minorHAnsi"/>
          <w:color w:val="000000"/>
          <w:sz w:val="22"/>
          <w:szCs w:val="22"/>
        </w:rPr>
        <w:t>suivantes :</w:t>
      </w:r>
      <w:r>
        <w:rPr>
          <w:rFonts w:asciiTheme="minorHAnsi" w:hAnsiTheme="minorHAnsi" w:cstheme="minorHAnsi"/>
          <w:color w:val="000000"/>
          <w:sz w:val="22"/>
          <w:szCs w:val="22"/>
        </w:rPr>
        <w:t xml:space="preserve"> </w:t>
      </w:r>
    </w:p>
    <w:p w14:paraId="74509404" w14:textId="77777777" w:rsidR="00F21E78" w:rsidRPr="004E5AFB" w:rsidRDefault="00F21E78" w:rsidP="00144106">
      <w:pPr>
        <w:pStyle w:val="ps"/>
        <w:numPr>
          <w:ilvl w:val="0"/>
          <w:numId w:val="11"/>
        </w:numPr>
        <w:spacing w:before="0"/>
        <w:rPr>
          <w:rFonts w:asciiTheme="minorHAnsi" w:hAnsiTheme="minorHAnsi" w:cstheme="minorHAnsi"/>
          <w:sz w:val="22"/>
          <w:szCs w:val="22"/>
        </w:rPr>
      </w:pPr>
      <w:r>
        <w:rPr>
          <w:rFonts w:asciiTheme="minorHAnsi" w:hAnsiTheme="minorHAnsi" w:cstheme="minorHAnsi"/>
          <w:sz w:val="22"/>
          <w:szCs w:val="22"/>
        </w:rPr>
        <w:t>Contrôler les éléments livrés.</w:t>
      </w:r>
    </w:p>
    <w:p w14:paraId="524B41A2" w14:textId="77777777" w:rsidR="00F21E78" w:rsidRPr="004E5AFB" w:rsidRDefault="00F21E78" w:rsidP="00144106">
      <w:pPr>
        <w:pStyle w:val="ps"/>
        <w:numPr>
          <w:ilvl w:val="0"/>
          <w:numId w:val="11"/>
        </w:numPr>
        <w:spacing w:before="0"/>
        <w:rPr>
          <w:rFonts w:asciiTheme="minorHAnsi" w:hAnsiTheme="minorHAnsi" w:cstheme="minorHAnsi"/>
          <w:sz w:val="22"/>
          <w:szCs w:val="22"/>
        </w:rPr>
      </w:pPr>
      <w:r>
        <w:rPr>
          <w:rFonts w:asciiTheme="minorHAnsi" w:hAnsiTheme="minorHAnsi" w:cstheme="minorHAnsi"/>
          <w:sz w:val="22"/>
          <w:szCs w:val="22"/>
        </w:rPr>
        <w:t>Valid</w:t>
      </w:r>
      <w:r w:rsidR="00945C8C">
        <w:rPr>
          <w:rFonts w:asciiTheme="minorHAnsi" w:hAnsiTheme="minorHAnsi" w:cstheme="minorHAnsi"/>
          <w:sz w:val="22"/>
          <w:szCs w:val="22"/>
        </w:rPr>
        <w:t>er les bons de livraison</w:t>
      </w:r>
    </w:p>
    <w:p w14:paraId="2C21B826" w14:textId="77777777" w:rsidR="00F21E78" w:rsidRPr="004E5AFB" w:rsidRDefault="00F21E78" w:rsidP="00144106">
      <w:pPr>
        <w:pStyle w:val="ps"/>
        <w:numPr>
          <w:ilvl w:val="0"/>
          <w:numId w:val="11"/>
        </w:numPr>
        <w:spacing w:before="0"/>
        <w:rPr>
          <w:rFonts w:asciiTheme="minorHAnsi" w:hAnsiTheme="minorHAnsi" w:cstheme="minorHAnsi"/>
          <w:sz w:val="22"/>
          <w:szCs w:val="22"/>
        </w:rPr>
      </w:pPr>
      <w:r w:rsidRPr="004E5AFB">
        <w:rPr>
          <w:rFonts w:asciiTheme="minorHAnsi" w:hAnsiTheme="minorHAnsi" w:cstheme="minorHAnsi"/>
          <w:sz w:val="22"/>
          <w:szCs w:val="22"/>
        </w:rPr>
        <w:t xml:space="preserve">Régler les factures. </w:t>
      </w:r>
    </w:p>
    <w:p w14:paraId="24A24A8B" w14:textId="77777777" w:rsidR="00F21E78" w:rsidRPr="001F2564" w:rsidRDefault="00F21E78" w:rsidP="00F21E78">
      <w:pPr>
        <w:rPr>
          <w:rFonts w:asciiTheme="minorHAnsi" w:hAnsiTheme="minorHAnsi" w:cstheme="minorHAnsi"/>
          <w:color w:val="000000"/>
          <w:sz w:val="22"/>
          <w:szCs w:val="22"/>
        </w:rPr>
      </w:pPr>
    </w:p>
    <w:p w14:paraId="01128DF1" w14:textId="77777777" w:rsidR="00F21E78" w:rsidRPr="004E5AFB" w:rsidRDefault="00F21E78" w:rsidP="00144106">
      <w:pPr>
        <w:pStyle w:val="Titre3"/>
        <w:numPr>
          <w:ilvl w:val="1"/>
          <w:numId w:val="15"/>
        </w:numPr>
        <w:overflowPunct w:val="0"/>
        <w:autoSpaceDE w:val="0"/>
        <w:autoSpaceDN w:val="0"/>
        <w:adjustRightInd w:val="0"/>
        <w:spacing w:before="0"/>
        <w:jc w:val="both"/>
        <w:textAlignment w:val="baseline"/>
        <w:rPr>
          <w:rFonts w:asciiTheme="minorHAnsi" w:hAnsiTheme="minorHAnsi" w:cstheme="minorHAnsi"/>
          <w:noProof/>
          <w:sz w:val="22"/>
          <w:szCs w:val="22"/>
        </w:rPr>
      </w:pPr>
      <w:bookmarkStart w:id="58" w:name="_Toc45893787"/>
      <w:bookmarkStart w:id="59" w:name="_Toc46733910"/>
      <w:r w:rsidRPr="004E5AFB">
        <w:rPr>
          <w:rFonts w:asciiTheme="minorHAnsi" w:hAnsiTheme="minorHAnsi" w:cstheme="minorHAnsi"/>
          <w:noProof/>
          <w:sz w:val="22"/>
          <w:szCs w:val="22"/>
        </w:rPr>
        <w:t>Obligations de l’entreprise adjudicataire</w:t>
      </w:r>
      <w:bookmarkEnd w:id="58"/>
      <w:bookmarkEnd w:id="59"/>
      <w:r w:rsidRPr="004E5AFB">
        <w:rPr>
          <w:rFonts w:asciiTheme="minorHAnsi" w:hAnsiTheme="minorHAnsi" w:cstheme="minorHAnsi"/>
          <w:noProof/>
          <w:sz w:val="22"/>
          <w:szCs w:val="22"/>
        </w:rPr>
        <w:t xml:space="preserve"> </w:t>
      </w:r>
    </w:p>
    <w:p w14:paraId="3FDC090E" w14:textId="77777777" w:rsidR="00F21E78" w:rsidRPr="001F2564" w:rsidRDefault="00F21E78" w:rsidP="00F21E78">
      <w:pPr>
        <w:rPr>
          <w:rFonts w:asciiTheme="minorHAnsi" w:hAnsiTheme="minorHAnsi" w:cstheme="minorHAnsi"/>
          <w:color w:val="000000"/>
          <w:sz w:val="22"/>
          <w:szCs w:val="22"/>
        </w:rPr>
      </w:pPr>
    </w:p>
    <w:p w14:paraId="775421E5" w14:textId="6ED1E03C" w:rsidR="00F21E78" w:rsidRPr="00C81F53" w:rsidRDefault="00F21E78" w:rsidP="00F21E78">
      <w:pPr>
        <w:rPr>
          <w:rFonts w:asciiTheme="minorHAnsi" w:hAnsiTheme="minorHAnsi" w:cstheme="minorHAnsi"/>
          <w:sz w:val="22"/>
          <w:szCs w:val="22"/>
        </w:rPr>
      </w:pPr>
      <w:r w:rsidRPr="00C81F53">
        <w:rPr>
          <w:rFonts w:asciiTheme="minorHAnsi" w:hAnsiTheme="minorHAnsi" w:cstheme="minorHAnsi"/>
          <w:b/>
          <w:bCs/>
          <w:i/>
          <w:iCs/>
          <w:color w:val="000000"/>
          <w:sz w:val="22"/>
          <w:szCs w:val="22"/>
        </w:rPr>
        <w:t xml:space="preserve">L’entreprise adjudicataire </w:t>
      </w:r>
      <w:r w:rsidRPr="00C81F53">
        <w:rPr>
          <w:rFonts w:asciiTheme="minorHAnsi" w:hAnsiTheme="minorHAnsi" w:cstheme="minorHAnsi"/>
          <w:color w:val="000000"/>
          <w:sz w:val="22"/>
          <w:szCs w:val="22"/>
        </w:rPr>
        <w:t xml:space="preserve">est chargée de l'exécution dans les règles de l'art de la </w:t>
      </w:r>
      <w:r w:rsidRPr="00C81F53">
        <w:rPr>
          <w:rFonts w:asciiTheme="minorHAnsi" w:hAnsiTheme="minorHAnsi" w:cstheme="minorHAnsi"/>
          <w:sz w:val="22"/>
          <w:szCs w:val="22"/>
        </w:rPr>
        <w:t xml:space="preserve">commande faisant l'objet du présent marché. Tout particulièrement, ces obligations portent </w:t>
      </w:r>
      <w:r w:rsidR="00C439B7" w:rsidRPr="00C81F53">
        <w:rPr>
          <w:rFonts w:asciiTheme="minorHAnsi" w:hAnsiTheme="minorHAnsi" w:cstheme="minorHAnsi"/>
          <w:sz w:val="22"/>
          <w:szCs w:val="22"/>
        </w:rPr>
        <w:t>sur :</w:t>
      </w:r>
      <w:r w:rsidRPr="00C81F53">
        <w:rPr>
          <w:rFonts w:asciiTheme="minorHAnsi" w:hAnsiTheme="minorHAnsi" w:cstheme="minorHAnsi"/>
          <w:sz w:val="22"/>
          <w:szCs w:val="22"/>
        </w:rPr>
        <w:t xml:space="preserve"> </w:t>
      </w:r>
    </w:p>
    <w:p w14:paraId="71A54241" w14:textId="77777777" w:rsidR="00F21E78" w:rsidRPr="004E5AFB" w:rsidRDefault="00F21E78" w:rsidP="00144106">
      <w:pPr>
        <w:pStyle w:val="ps"/>
        <w:numPr>
          <w:ilvl w:val="0"/>
          <w:numId w:val="11"/>
        </w:numPr>
        <w:spacing w:before="0"/>
        <w:rPr>
          <w:rFonts w:asciiTheme="minorHAnsi" w:hAnsiTheme="minorHAnsi" w:cstheme="minorHAnsi"/>
          <w:sz w:val="22"/>
          <w:szCs w:val="22"/>
        </w:rPr>
      </w:pPr>
      <w:r w:rsidRPr="004E5AFB">
        <w:rPr>
          <w:rFonts w:asciiTheme="minorHAnsi" w:hAnsiTheme="minorHAnsi" w:cstheme="minorHAnsi"/>
          <w:sz w:val="22"/>
          <w:szCs w:val="22"/>
        </w:rPr>
        <w:lastRenderedPageBreak/>
        <w:t>La confidentialité de l’ensemble des informations obtenues dans le cadre de</w:t>
      </w:r>
      <w:r>
        <w:rPr>
          <w:rFonts w:asciiTheme="minorHAnsi" w:hAnsiTheme="minorHAnsi" w:cstheme="minorHAnsi"/>
          <w:sz w:val="22"/>
          <w:szCs w:val="22"/>
        </w:rPr>
        <w:t xml:space="preserve"> cette soumission.</w:t>
      </w:r>
    </w:p>
    <w:p w14:paraId="6BEB9F63" w14:textId="77777777" w:rsidR="00F21E78" w:rsidRPr="004E5AFB" w:rsidRDefault="00F21E78" w:rsidP="00144106">
      <w:pPr>
        <w:pStyle w:val="ps"/>
        <w:numPr>
          <w:ilvl w:val="0"/>
          <w:numId w:val="11"/>
        </w:numPr>
        <w:spacing w:before="0"/>
        <w:rPr>
          <w:rFonts w:asciiTheme="minorHAnsi" w:hAnsiTheme="minorHAnsi" w:cstheme="minorHAnsi"/>
          <w:sz w:val="22"/>
          <w:szCs w:val="22"/>
        </w:rPr>
      </w:pPr>
      <w:r>
        <w:rPr>
          <w:rFonts w:asciiTheme="minorHAnsi" w:hAnsiTheme="minorHAnsi" w:cstheme="minorHAnsi"/>
          <w:sz w:val="22"/>
          <w:szCs w:val="22"/>
        </w:rPr>
        <w:t>Le respect du cahier de prescriptions techniques.</w:t>
      </w:r>
    </w:p>
    <w:p w14:paraId="494E88D5" w14:textId="77777777" w:rsidR="00F21E78" w:rsidRPr="005460D0" w:rsidRDefault="00F21E78" w:rsidP="00144106">
      <w:pPr>
        <w:pStyle w:val="ps"/>
        <w:numPr>
          <w:ilvl w:val="0"/>
          <w:numId w:val="11"/>
        </w:numPr>
        <w:spacing w:before="0"/>
        <w:rPr>
          <w:rFonts w:asciiTheme="minorHAnsi" w:hAnsiTheme="minorHAnsi" w:cstheme="minorHAnsi"/>
          <w:sz w:val="22"/>
          <w:szCs w:val="22"/>
        </w:rPr>
      </w:pPr>
      <w:r w:rsidRPr="004E5AFB">
        <w:rPr>
          <w:rFonts w:asciiTheme="minorHAnsi" w:hAnsiTheme="minorHAnsi" w:cstheme="minorHAnsi"/>
          <w:sz w:val="22"/>
          <w:szCs w:val="22"/>
        </w:rPr>
        <w:t>La satisfaction des livraisons dans les délais définis par les parties selon le planning</w:t>
      </w:r>
      <w:r>
        <w:rPr>
          <w:rFonts w:asciiTheme="minorHAnsi" w:hAnsiTheme="minorHAnsi" w:cstheme="minorHAnsi"/>
          <w:sz w:val="22"/>
          <w:szCs w:val="22"/>
        </w:rPr>
        <w:t>.</w:t>
      </w:r>
      <w:r w:rsidRPr="004E5AFB">
        <w:rPr>
          <w:rFonts w:asciiTheme="minorHAnsi" w:hAnsiTheme="minorHAnsi" w:cstheme="minorHAnsi"/>
          <w:sz w:val="22"/>
          <w:szCs w:val="22"/>
        </w:rPr>
        <w:t xml:space="preserve"> </w:t>
      </w:r>
    </w:p>
    <w:p w14:paraId="64E4348F" w14:textId="77777777" w:rsidR="00F21E78" w:rsidRPr="004E5AFB" w:rsidRDefault="00F21E78" w:rsidP="00144106">
      <w:pPr>
        <w:pStyle w:val="ps"/>
        <w:numPr>
          <w:ilvl w:val="0"/>
          <w:numId w:val="11"/>
        </w:numPr>
        <w:spacing w:before="0"/>
        <w:rPr>
          <w:rFonts w:asciiTheme="minorHAnsi" w:hAnsiTheme="minorHAnsi" w:cstheme="minorHAnsi"/>
          <w:sz w:val="22"/>
          <w:szCs w:val="22"/>
        </w:rPr>
      </w:pPr>
      <w:r w:rsidRPr="004E5AFB">
        <w:rPr>
          <w:rFonts w:asciiTheme="minorHAnsi" w:hAnsiTheme="minorHAnsi" w:cstheme="minorHAnsi"/>
          <w:sz w:val="22"/>
          <w:szCs w:val="22"/>
        </w:rPr>
        <w:t xml:space="preserve">Exécuter ses obligations avec tout le soin et la diligence nécessaire et à respecter les règles et méthodes applicables en la matière. </w:t>
      </w:r>
    </w:p>
    <w:p w14:paraId="21C14258" w14:textId="77777777" w:rsidR="00F21E78" w:rsidRPr="006A4BFE" w:rsidRDefault="00F21E78" w:rsidP="00144106">
      <w:pPr>
        <w:pStyle w:val="ps"/>
        <w:numPr>
          <w:ilvl w:val="0"/>
          <w:numId w:val="11"/>
        </w:numPr>
        <w:spacing w:before="0"/>
        <w:rPr>
          <w:rFonts w:asciiTheme="minorHAnsi" w:hAnsiTheme="minorHAnsi" w:cstheme="minorHAnsi"/>
          <w:sz w:val="22"/>
          <w:szCs w:val="22"/>
        </w:rPr>
      </w:pPr>
      <w:r w:rsidRPr="004E5AFB">
        <w:rPr>
          <w:rFonts w:asciiTheme="minorHAnsi" w:hAnsiTheme="minorHAnsi" w:cstheme="minorHAnsi"/>
          <w:sz w:val="22"/>
          <w:szCs w:val="22"/>
        </w:rPr>
        <w:t xml:space="preserve">Informer le Client sous 24 heures au plus tard, de toute difficulté empêchant le respect du planning de livraison. </w:t>
      </w:r>
    </w:p>
    <w:p w14:paraId="0E1AEF22" w14:textId="77777777" w:rsidR="00F21E78" w:rsidRPr="004E5AFB" w:rsidRDefault="00F21E78" w:rsidP="00144106">
      <w:pPr>
        <w:pStyle w:val="Titre1"/>
        <w:numPr>
          <w:ilvl w:val="0"/>
          <w:numId w:val="14"/>
        </w:numPr>
        <w:spacing w:before="240" w:after="120" w:line="276" w:lineRule="auto"/>
        <w:rPr>
          <w:rFonts w:asciiTheme="minorHAnsi" w:eastAsia="Calibri" w:hAnsiTheme="minorHAnsi" w:cstheme="minorHAnsi"/>
          <w:sz w:val="22"/>
          <w:szCs w:val="22"/>
        </w:rPr>
      </w:pPr>
      <w:bookmarkStart w:id="60" w:name="_Toc45893788"/>
      <w:bookmarkStart w:id="61" w:name="_Toc46733911"/>
      <w:r w:rsidRPr="001F2564">
        <w:rPr>
          <w:rFonts w:asciiTheme="minorHAnsi" w:eastAsia="Calibri" w:hAnsiTheme="minorHAnsi" w:cstheme="minorHAnsi"/>
          <w:sz w:val="22"/>
          <w:szCs w:val="22"/>
        </w:rPr>
        <w:t>Le dossier d’appel d’offres</w:t>
      </w:r>
      <w:bookmarkEnd w:id="60"/>
      <w:bookmarkEnd w:id="61"/>
    </w:p>
    <w:p w14:paraId="3A549191" w14:textId="77777777" w:rsidR="00F21E78" w:rsidRPr="001F2564" w:rsidRDefault="00F21E78" w:rsidP="00F21E78">
      <w:pPr>
        <w:rPr>
          <w:rFonts w:asciiTheme="minorHAnsi" w:hAnsiTheme="minorHAnsi" w:cstheme="minorHAnsi"/>
          <w:sz w:val="22"/>
          <w:szCs w:val="22"/>
        </w:rPr>
      </w:pPr>
      <w:r w:rsidRPr="001F2564">
        <w:rPr>
          <w:rFonts w:asciiTheme="minorHAnsi" w:hAnsiTheme="minorHAnsi" w:cstheme="minorHAnsi"/>
          <w:sz w:val="22"/>
          <w:szCs w:val="22"/>
        </w:rPr>
        <w:t>Les travaux faisant l’objet du présent appel d’offres seront exécutés conformément aux clauses, conditions et spécifications définies dans les documents contractuels ci-après :</w:t>
      </w:r>
    </w:p>
    <w:p w14:paraId="59613394" w14:textId="77777777" w:rsidR="00F21E78" w:rsidRPr="001F2564" w:rsidRDefault="00F21E78" w:rsidP="00144106">
      <w:pPr>
        <w:numPr>
          <w:ilvl w:val="0"/>
          <w:numId w:val="7"/>
        </w:numPr>
        <w:overflowPunct w:val="0"/>
        <w:autoSpaceDE w:val="0"/>
        <w:autoSpaceDN w:val="0"/>
        <w:adjustRightInd w:val="0"/>
        <w:spacing w:before="60"/>
        <w:jc w:val="both"/>
        <w:textAlignment w:val="baseline"/>
        <w:rPr>
          <w:rFonts w:asciiTheme="minorHAnsi" w:hAnsiTheme="minorHAnsi" w:cstheme="minorHAnsi"/>
          <w:b/>
          <w:color w:val="FF0000"/>
          <w:sz w:val="22"/>
          <w:szCs w:val="22"/>
        </w:rPr>
      </w:pPr>
      <w:r w:rsidRPr="001F2564">
        <w:rPr>
          <w:rFonts w:asciiTheme="minorHAnsi" w:hAnsiTheme="minorHAnsi" w:cstheme="minorHAnsi"/>
          <w:b/>
          <w:color w:val="FF0000"/>
          <w:sz w:val="22"/>
          <w:szCs w:val="22"/>
        </w:rPr>
        <w:t>Le présent Règlement Particulier d’Appel d’Offres (RPAO)</w:t>
      </w:r>
    </w:p>
    <w:p w14:paraId="01048EAF" w14:textId="77777777" w:rsidR="00F21E78" w:rsidRPr="001F2564" w:rsidRDefault="00F21E78" w:rsidP="00144106">
      <w:pPr>
        <w:numPr>
          <w:ilvl w:val="0"/>
          <w:numId w:val="7"/>
        </w:numPr>
        <w:overflowPunct w:val="0"/>
        <w:autoSpaceDE w:val="0"/>
        <w:autoSpaceDN w:val="0"/>
        <w:adjustRightInd w:val="0"/>
        <w:spacing w:before="60"/>
        <w:jc w:val="both"/>
        <w:textAlignment w:val="baseline"/>
        <w:rPr>
          <w:rFonts w:asciiTheme="minorHAnsi" w:hAnsiTheme="minorHAnsi" w:cstheme="minorHAnsi"/>
          <w:b/>
          <w:color w:val="FF0000"/>
          <w:sz w:val="22"/>
          <w:szCs w:val="22"/>
        </w:rPr>
      </w:pPr>
      <w:r w:rsidRPr="001F2564">
        <w:rPr>
          <w:rFonts w:asciiTheme="minorHAnsi" w:hAnsiTheme="minorHAnsi" w:cstheme="minorHAnsi"/>
          <w:b/>
          <w:color w:val="FF0000"/>
          <w:sz w:val="22"/>
          <w:szCs w:val="22"/>
        </w:rPr>
        <w:t>Le cahier de prescriptions techniques</w:t>
      </w:r>
      <w:r>
        <w:rPr>
          <w:rFonts w:asciiTheme="minorHAnsi" w:hAnsiTheme="minorHAnsi" w:cstheme="minorHAnsi"/>
          <w:b/>
          <w:color w:val="FF0000"/>
          <w:sz w:val="22"/>
          <w:szCs w:val="22"/>
        </w:rPr>
        <w:t xml:space="preserve"> (CPT)</w:t>
      </w:r>
    </w:p>
    <w:p w14:paraId="26E281DA" w14:textId="77777777" w:rsidR="00F21E78" w:rsidRPr="001F2564" w:rsidRDefault="00F21E78" w:rsidP="00F21E78">
      <w:pPr>
        <w:pStyle w:val="Titre2"/>
        <w:rPr>
          <w:rFonts w:asciiTheme="minorHAnsi" w:hAnsiTheme="minorHAnsi" w:cstheme="minorHAnsi"/>
          <w:sz w:val="22"/>
          <w:szCs w:val="22"/>
        </w:rPr>
      </w:pPr>
    </w:p>
    <w:p w14:paraId="5A9C5D77" w14:textId="77777777" w:rsidR="00F21E78" w:rsidRPr="001F2564" w:rsidRDefault="00F21E78" w:rsidP="00F21E78">
      <w:pPr>
        <w:pStyle w:val="Titre3"/>
        <w:tabs>
          <w:tab w:val="left" w:pos="142"/>
        </w:tabs>
        <w:overflowPunct w:val="0"/>
        <w:autoSpaceDE w:val="0"/>
        <w:autoSpaceDN w:val="0"/>
        <w:adjustRightInd w:val="0"/>
        <w:spacing w:before="0"/>
        <w:jc w:val="both"/>
        <w:textAlignment w:val="baseline"/>
        <w:rPr>
          <w:rFonts w:asciiTheme="minorHAnsi" w:hAnsiTheme="minorHAnsi" w:cstheme="minorHAnsi"/>
          <w:noProof/>
          <w:sz w:val="22"/>
          <w:szCs w:val="22"/>
        </w:rPr>
      </w:pPr>
      <w:r>
        <w:rPr>
          <w:rFonts w:asciiTheme="minorHAnsi" w:hAnsiTheme="minorHAnsi" w:cstheme="minorHAnsi"/>
          <w:noProof/>
          <w:sz w:val="22"/>
          <w:szCs w:val="22"/>
        </w:rPr>
        <w:t xml:space="preserve">             </w:t>
      </w:r>
      <w:bookmarkStart w:id="62" w:name="_Toc45893789"/>
      <w:bookmarkStart w:id="63" w:name="_Toc46733912"/>
      <w:r>
        <w:rPr>
          <w:rFonts w:asciiTheme="minorHAnsi" w:hAnsiTheme="minorHAnsi" w:cstheme="minorHAnsi"/>
          <w:noProof/>
          <w:sz w:val="22"/>
          <w:szCs w:val="22"/>
        </w:rPr>
        <w:t xml:space="preserve">8.1   </w:t>
      </w:r>
      <w:r w:rsidRPr="001D21D2">
        <w:rPr>
          <w:rFonts w:asciiTheme="minorHAnsi" w:hAnsiTheme="minorHAnsi" w:cstheme="minorHAnsi"/>
          <w:noProof/>
          <w:sz w:val="22"/>
          <w:szCs w:val="22"/>
        </w:rPr>
        <w:t>Additif au dossier d’appel d’offres</w:t>
      </w:r>
      <w:bookmarkEnd w:id="62"/>
      <w:bookmarkEnd w:id="63"/>
    </w:p>
    <w:p w14:paraId="3BBA7855" w14:textId="77777777" w:rsidR="00F21E78" w:rsidRPr="001F2564" w:rsidRDefault="00F21E78" w:rsidP="00F21E78">
      <w:pPr>
        <w:rPr>
          <w:rFonts w:asciiTheme="minorHAnsi" w:hAnsiTheme="minorHAnsi" w:cstheme="minorHAnsi"/>
          <w:sz w:val="22"/>
          <w:szCs w:val="22"/>
        </w:rPr>
      </w:pPr>
    </w:p>
    <w:p w14:paraId="7BA72BCB" w14:textId="77777777" w:rsidR="00F21E78" w:rsidRPr="001F2564" w:rsidRDefault="00F21E78" w:rsidP="00F21E78">
      <w:pPr>
        <w:rPr>
          <w:rFonts w:asciiTheme="minorHAnsi" w:hAnsiTheme="minorHAnsi" w:cstheme="minorHAnsi"/>
          <w:sz w:val="22"/>
          <w:szCs w:val="22"/>
        </w:rPr>
      </w:pPr>
      <w:r w:rsidRPr="001F2564">
        <w:rPr>
          <w:rFonts w:asciiTheme="minorHAnsi" w:hAnsiTheme="minorHAnsi" w:cstheme="minorHAnsi"/>
          <w:sz w:val="22"/>
          <w:szCs w:val="22"/>
        </w:rPr>
        <w:t xml:space="preserve">Alliance Cote d’Ivoire se réserve la possibilité de compléter les documents d’appel d’offres, par des additifs qu’il transmettra à tous les Soumissionnaires, </w:t>
      </w:r>
      <w:r w:rsidRPr="001F2564">
        <w:rPr>
          <w:rFonts w:asciiTheme="minorHAnsi" w:hAnsiTheme="minorHAnsi" w:cstheme="minorHAnsi"/>
          <w:b/>
          <w:sz w:val="22"/>
          <w:szCs w:val="22"/>
        </w:rPr>
        <w:t xml:space="preserve">au plus tard cinq (5) jours </w:t>
      </w:r>
      <w:r w:rsidRPr="001F2564">
        <w:rPr>
          <w:rFonts w:asciiTheme="minorHAnsi" w:hAnsiTheme="minorHAnsi" w:cstheme="minorHAnsi"/>
          <w:sz w:val="22"/>
          <w:szCs w:val="22"/>
        </w:rPr>
        <w:t>avant la date de remise des offres.</w:t>
      </w:r>
    </w:p>
    <w:p w14:paraId="5747FF8F" w14:textId="77777777" w:rsidR="00F21E78" w:rsidRPr="001F2564" w:rsidRDefault="00F21E78" w:rsidP="00F21E78">
      <w:pPr>
        <w:rPr>
          <w:rFonts w:asciiTheme="minorHAnsi" w:hAnsiTheme="minorHAnsi" w:cstheme="minorHAnsi"/>
          <w:sz w:val="22"/>
          <w:szCs w:val="22"/>
        </w:rPr>
      </w:pPr>
      <w:r w:rsidRPr="001F2564">
        <w:rPr>
          <w:rFonts w:asciiTheme="minorHAnsi" w:hAnsiTheme="minorHAnsi" w:cstheme="minorHAnsi"/>
          <w:sz w:val="22"/>
          <w:szCs w:val="22"/>
        </w:rPr>
        <w:t>Ces additifs feront partie des documents contractuels.</w:t>
      </w:r>
    </w:p>
    <w:p w14:paraId="0023F1B0" w14:textId="77777777" w:rsidR="00F21E78" w:rsidRPr="001F2564" w:rsidRDefault="00F21E78" w:rsidP="00F21E78">
      <w:pPr>
        <w:rPr>
          <w:rFonts w:asciiTheme="minorHAnsi" w:hAnsiTheme="minorHAnsi" w:cstheme="minorHAnsi"/>
          <w:sz w:val="22"/>
          <w:szCs w:val="22"/>
        </w:rPr>
      </w:pPr>
      <w:r w:rsidRPr="001F2564">
        <w:rPr>
          <w:rFonts w:asciiTheme="minorHAnsi" w:hAnsiTheme="minorHAnsi" w:cstheme="minorHAnsi"/>
          <w:sz w:val="22"/>
          <w:szCs w:val="22"/>
        </w:rPr>
        <w:t>A ce titre, un exemplaire de chaque additif, dûment revêtu de la signature du Soumissionnaire, sera relié avec l’offre originale présentée.</w:t>
      </w:r>
    </w:p>
    <w:p w14:paraId="7DFB8D27" w14:textId="77777777" w:rsidR="00F21E78" w:rsidRPr="001F2564" w:rsidRDefault="00F21E78" w:rsidP="00144106">
      <w:pPr>
        <w:pStyle w:val="Titre1"/>
        <w:numPr>
          <w:ilvl w:val="0"/>
          <w:numId w:val="14"/>
        </w:numPr>
        <w:spacing w:before="240" w:after="120" w:line="276" w:lineRule="auto"/>
        <w:rPr>
          <w:rFonts w:asciiTheme="minorHAnsi" w:eastAsia="Calibri" w:hAnsiTheme="minorHAnsi" w:cstheme="minorHAnsi"/>
          <w:sz w:val="22"/>
          <w:szCs w:val="22"/>
        </w:rPr>
      </w:pPr>
      <w:r>
        <w:rPr>
          <w:rFonts w:asciiTheme="minorHAnsi" w:eastAsia="Calibri" w:hAnsiTheme="minorHAnsi" w:cstheme="minorHAnsi"/>
          <w:sz w:val="22"/>
          <w:szCs w:val="22"/>
        </w:rPr>
        <w:t xml:space="preserve"> </w:t>
      </w:r>
      <w:bookmarkStart w:id="64" w:name="_Toc45893790"/>
      <w:bookmarkStart w:id="65" w:name="_Toc46733913"/>
      <w:r w:rsidRPr="001F2564">
        <w:rPr>
          <w:rFonts w:asciiTheme="minorHAnsi" w:eastAsia="Calibri" w:hAnsiTheme="minorHAnsi" w:cstheme="minorHAnsi"/>
          <w:sz w:val="22"/>
          <w:szCs w:val="22"/>
        </w:rPr>
        <w:t>Explication des documents</w:t>
      </w:r>
      <w:bookmarkEnd w:id="64"/>
      <w:bookmarkEnd w:id="65"/>
    </w:p>
    <w:p w14:paraId="3663156B" w14:textId="77777777" w:rsidR="00F21E78" w:rsidRPr="001F2564" w:rsidRDefault="00F21E78" w:rsidP="00F21E78">
      <w:pPr>
        <w:rPr>
          <w:rFonts w:asciiTheme="minorHAnsi" w:hAnsiTheme="minorHAnsi" w:cstheme="minorHAnsi"/>
          <w:sz w:val="22"/>
          <w:szCs w:val="22"/>
        </w:rPr>
      </w:pPr>
      <w:r w:rsidRPr="001F2564">
        <w:rPr>
          <w:rFonts w:asciiTheme="minorHAnsi" w:hAnsiTheme="minorHAnsi" w:cstheme="minorHAnsi"/>
          <w:sz w:val="22"/>
          <w:szCs w:val="22"/>
        </w:rPr>
        <w:t>Les Soumissionnaires éventuels sont responsables de la vérification et de l’identification des documents contractuels reçus.</w:t>
      </w:r>
    </w:p>
    <w:p w14:paraId="123982AA" w14:textId="77777777" w:rsidR="00F21E78" w:rsidRPr="001F2564" w:rsidRDefault="00F21E78" w:rsidP="00F21E78">
      <w:pPr>
        <w:rPr>
          <w:rFonts w:asciiTheme="minorHAnsi" w:hAnsiTheme="minorHAnsi" w:cstheme="minorHAnsi"/>
          <w:sz w:val="22"/>
          <w:szCs w:val="22"/>
        </w:rPr>
      </w:pPr>
      <w:r w:rsidRPr="001F2564">
        <w:rPr>
          <w:rFonts w:asciiTheme="minorHAnsi" w:hAnsiTheme="minorHAnsi" w:cstheme="minorHAnsi"/>
          <w:sz w:val="22"/>
          <w:szCs w:val="22"/>
        </w:rPr>
        <w:t xml:space="preserve">Si le Soumissionnaire constate des erreurs ou des omissions dans tout document contractuel, il devra immédiatement faire parvenir sa </w:t>
      </w:r>
      <w:r w:rsidRPr="00C81F53">
        <w:rPr>
          <w:rFonts w:asciiTheme="minorHAnsi" w:hAnsiTheme="minorHAnsi" w:cstheme="minorHAnsi"/>
          <w:sz w:val="22"/>
          <w:szCs w:val="22"/>
        </w:rPr>
        <w:t>requête au responsable logistique achat, une demande écrite</w:t>
      </w:r>
      <w:r>
        <w:rPr>
          <w:rFonts w:asciiTheme="minorHAnsi" w:hAnsiTheme="minorHAnsi" w:cstheme="minorHAnsi"/>
          <w:sz w:val="22"/>
          <w:szCs w:val="22"/>
        </w:rPr>
        <w:t xml:space="preserve"> (courrier ou courriel)</w:t>
      </w:r>
      <w:r w:rsidRPr="00C81F53">
        <w:rPr>
          <w:rFonts w:asciiTheme="minorHAnsi" w:hAnsiTheme="minorHAnsi" w:cstheme="minorHAnsi"/>
          <w:sz w:val="22"/>
          <w:szCs w:val="22"/>
        </w:rPr>
        <w:t xml:space="preserve"> de correction des dites erreurs ou omissions, avant de présenter sa Soumission.</w:t>
      </w:r>
      <w:r w:rsidRPr="001F2564">
        <w:rPr>
          <w:rFonts w:asciiTheme="minorHAnsi" w:hAnsiTheme="minorHAnsi" w:cstheme="minorHAnsi"/>
          <w:sz w:val="22"/>
          <w:szCs w:val="22"/>
        </w:rPr>
        <w:t xml:space="preserve"> </w:t>
      </w:r>
    </w:p>
    <w:p w14:paraId="4356709A" w14:textId="469169AB" w:rsidR="00F21E78" w:rsidRPr="001F2564" w:rsidRDefault="00F21E78" w:rsidP="00F21E78">
      <w:pPr>
        <w:rPr>
          <w:rFonts w:asciiTheme="minorHAnsi" w:hAnsiTheme="minorHAnsi" w:cstheme="minorHAnsi"/>
          <w:sz w:val="22"/>
          <w:szCs w:val="22"/>
        </w:rPr>
      </w:pPr>
      <w:r w:rsidRPr="001F2564">
        <w:rPr>
          <w:rFonts w:asciiTheme="minorHAnsi" w:hAnsiTheme="minorHAnsi" w:cstheme="minorHAnsi"/>
          <w:sz w:val="22"/>
          <w:szCs w:val="22"/>
        </w:rPr>
        <w:t xml:space="preserve">L’auteur d’une telle demande écrite sera seul responsable de la réception, en temps utile, </w:t>
      </w:r>
      <w:r w:rsidR="00C439B7" w:rsidRPr="001F2564">
        <w:rPr>
          <w:rFonts w:asciiTheme="minorHAnsi" w:hAnsiTheme="minorHAnsi" w:cstheme="minorHAnsi"/>
          <w:sz w:val="22"/>
          <w:szCs w:val="22"/>
        </w:rPr>
        <w:t>de ladite</w:t>
      </w:r>
      <w:r w:rsidRPr="001F2564">
        <w:rPr>
          <w:rFonts w:asciiTheme="minorHAnsi" w:hAnsiTheme="minorHAnsi" w:cstheme="minorHAnsi"/>
          <w:sz w:val="22"/>
          <w:szCs w:val="22"/>
        </w:rPr>
        <w:t xml:space="preserve"> demande par le Maître d’œuvre.</w:t>
      </w:r>
    </w:p>
    <w:p w14:paraId="662A8A4D" w14:textId="45B88D39" w:rsidR="00F21E78" w:rsidRPr="001F2564" w:rsidRDefault="00F21E78" w:rsidP="00F21E78">
      <w:pPr>
        <w:rPr>
          <w:rFonts w:asciiTheme="minorHAnsi" w:hAnsiTheme="minorHAnsi" w:cstheme="minorHAnsi"/>
          <w:sz w:val="22"/>
          <w:szCs w:val="22"/>
        </w:rPr>
      </w:pPr>
      <w:r w:rsidRPr="001F2564">
        <w:rPr>
          <w:rFonts w:asciiTheme="minorHAnsi" w:hAnsiTheme="minorHAnsi" w:cstheme="minorHAnsi"/>
          <w:sz w:val="22"/>
          <w:szCs w:val="22"/>
        </w:rPr>
        <w:t xml:space="preserve">Toutes les demandes devront être reçues </w:t>
      </w:r>
      <w:r w:rsidRPr="001F2564">
        <w:rPr>
          <w:rFonts w:asciiTheme="minorHAnsi" w:hAnsiTheme="minorHAnsi" w:cstheme="minorHAnsi"/>
          <w:b/>
          <w:sz w:val="22"/>
          <w:szCs w:val="22"/>
          <w:u w:val="single"/>
        </w:rPr>
        <w:t xml:space="preserve">au plus tard </w:t>
      </w:r>
      <w:r w:rsidR="00C439B7" w:rsidRPr="001F2564">
        <w:rPr>
          <w:rFonts w:asciiTheme="minorHAnsi" w:hAnsiTheme="minorHAnsi" w:cstheme="minorHAnsi"/>
          <w:b/>
          <w:sz w:val="22"/>
          <w:szCs w:val="22"/>
          <w:u w:val="single"/>
        </w:rPr>
        <w:t>sept (</w:t>
      </w:r>
      <w:r w:rsidRPr="001F2564">
        <w:rPr>
          <w:rFonts w:asciiTheme="minorHAnsi" w:hAnsiTheme="minorHAnsi" w:cstheme="minorHAnsi"/>
          <w:b/>
          <w:sz w:val="22"/>
          <w:szCs w:val="22"/>
          <w:u w:val="single"/>
        </w:rPr>
        <w:t>7) jours</w:t>
      </w:r>
      <w:r w:rsidRPr="001F2564">
        <w:rPr>
          <w:rFonts w:asciiTheme="minorHAnsi" w:hAnsiTheme="minorHAnsi" w:cstheme="minorHAnsi"/>
          <w:sz w:val="22"/>
          <w:szCs w:val="22"/>
        </w:rPr>
        <w:t xml:space="preserve"> avant la date de remise des offres.</w:t>
      </w:r>
    </w:p>
    <w:p w14:paraId="09089B52" w14:textId="77777777" w:rsidR="00F21E78" w:rsidRPr="001F2564" w:rsidRDefault="00F21E78" w:rsidP="00F21E78">
      <w:pPr>
        <w:rPr>
          <w:rFonts w:asciiTheme="minorHAnsi" w:hAnsiTheme="minorHAnsi" w:cstheme="minorHAnsi"/>
          <w:sz w:val="22"/>
          <w:szCs w:val="22"/>
        </w:rPr>
      </w:pPr>
      <w:r w:rsidRPr="00C81F53">
        <w:rPr>
          <w:rFonts w:asciiTheme="minorHAnsi" w:hAnsiTheme="minorHAnsi" w:cstheme="minorHAnsi"/>
          <w:sz w:val="22"/>
          <w:szCs w:val="22"/>
        </w:rPr>
        <w:t>Les réponses à ces demandes ne seront fournies que sous forme d’additifs aux documents contractuels, et ni le Maître de l’Ouvrage, ni le Maître d’œuvre ne seront liés par toutes autres explications émanant de leurs employés ou agents.</w:t>
      </w:r>
    </w:p>
    <w:p w14:paraId="2A3B491F" w14:textId="77777777" w:rsidR="00F21E78" w:rsidRPr="001F2564" w:rsidRDefault="00F21E78" w:rsidP="00144106">
      <w:pPr>
        <w:pStyle w:val="Titre1"/>
        <w:numPr>
          <w:ilvl w:val="0"/>
          <w:numId w:val="14"/>
        </w:numPr>
        <w:spacing w:before="240" w:after="120" w:line="276" w:lineRule="auto"/>
        <w:rPr>
          <w:rFonts w:asciiTheme="minorHAnsi" w:eastAsia="Calibri" w:hAnsiTheme="minorHAnsi" w:cstheme="minorHAnsi"/>
          <w:sz w:val="22"/>
          <w:szCs w:val="22"/>
        </w:rPr>
      </w:pPr>
      <w:r w:rsidRPr="001F2564">
        <w:rPr>
          <w:rFonts w:asciiTheme="minorHAnsi" w:eastAsia="Calibri" w:hAnsiTheme="minorHAnsi" w:cstheme="minorHAnsi"/>
          <w:sz w:val="22"/>
          <w:szCs w:val="22"/>
        </w:rPr>
        <w:t xml:space="preserve"> </w:t>
      </w:r>
      <w:bookmarkStart w:id="66" w:name="_Toc45893791"/>
      <w:bookmarkStart w:id="67" w:name="_Toc46733914"/>
      <w:r w:rsidRPr="001F2564">
        <w:rPr>
          <w:rFonts w:asciiTheme="minorHAnsi" w:eastAsia="Calibri" w:hAnsiTheme="minorHAnsi" w:cstheme="minorHAnsi"/>
          <w:sz w:val="22"/>
          <w:szCs w:val="22"/>
        </w:rPr>
        <w:t>Offres</w:t>
      </w:r>
      <w:bookmarkEnd w:id="66"/>
      <w:bookmarkEnd w:id="67"/>
    </w:p>
    <w:p w14:paraId="3F70E3CF" w14:textId="77777777" w:rsidR="00F21E78" w:rsidRPr="001F2564" w:rsidRDefault="00F21E78" w:rsidP="00F21E78">
      <w:pPr>
        <w:rPr>
          <w:rFonts w:asciiTheme="minorHAnsi" w:hAnsiTheme="minorHAnsi" w:cstheme="minorHAnsi"/>
          <w:sz w:val="22"/>
          <w:szCs w:val="22"/>
        </w:rPr>
      </w:pPr>
      <w:r w:rsidRPr="001F2564">
        <w:rPr>
          <w:rFonts w:asciiTheme="minorHAnsi" w:hAnsiTheme="minorHAnsi" w:cstheme="minorHAnsi"/>
          <w:sz w:val="22"/>
          <w:szCs w:val="22"/>
        </w:rPr>
        <w:t>L’offre sera obligatoirement conforme aux documents contractuels, c’est à dire à l’ensemble des documents constitutifs du dossier d’Appel d’Offres.</w:t>
      </w:r>
    </w:p>
    <w:p w14:paraId="68E042DB" w14:textId="77777777" w:rsidR="00F21E78" w:rsidRPr="001F2564" w:rsidRDefault="00F21E78" w:rsidP="00F21E78">
      <w:pPr>
        <w:pStyle w:val="Titre3"/>
        <w:rPr>
          <w:rFonts w:asciiTheme="minorHAnsi" w:eastAsia="Times New Roman" w:hAnsiTheme="minorHAnsi" w:cstheme="minorHAnsi"/>
          <w:color w:val="auto"/>
          <w:sz w:val="22"/>
          <w:szCs w:val="22"/>
        </w:rPr>
      </w:pPr>
    </w:p>
    <w:p w14:paraId="7E71B069" w14:textId="77777777" w:rsidR="00F21E78" w:rsidRPr="001F2564" w:rsidRDefault="00F21E78" w:rsidP="00F21E78">
      <w:pPr>
        <w:pStyle w:val="Titre3"/>
        <w:overflowPunct w:val="0"/>
        <w:autoSpaceDE w:val="0"/>
        <w:autoSpaceDN w:val="0"/>
        <w:adjustRightInd w:val="0"/>
        <w:spacing w:before="0"/>
        <w:jc w:val="both"/>
        <w:textAlignment w:val="baseline"/>
        <w:rPr>
          <w:rFonts w:asciiTheme="minorHAnsi" w:hAnsiTheme="minorHAnsi" w:cstheme="minorHAnsi"/>
          <w:noProof/>
          <w:sz w:val="22"/>
          <w:szCs w:val="22"/>
        </w:rPr>
      </w:pPr>
      <w:r>
        <w:rPr>
          <w:rFonts w:asciiTheme="minorHAnsi" w:hAnsiTheme="minorHAnsi" w:cstheme="minorHAnsi"/>
          <w:noProof/>
          <w:sz w:val="22"/>
          <w:szCs w:val="22"/>
        </w:rPr>
        <w:t xml:space="preserve">               </w:t>
      </w:r>
      <w:bookmarkStart w:id="68" w:name="_Toc45893792"/>
      <w:bookmarkStart w:id="69" w:name="_Toc46733915"/>
      <w:r>
        <w:rPr>
          <w:rFonts w:asciiTheme="minorHAnsi" w:hAnsiTheme="minorHAnsi" w:cstheme="minorHAnsi"/>
          <w:noProof/>
          <w:sz w:val="22"/>
          <w:szCs w:val="22"/>
        </w:rPr>
        <w:t>10</w:t>
      </w:r>
      <w:r w:rsidRPr="001F2564">
        <w:rPr>
          <w:rFonts w:asciiTheme="minorHAnsi" w:hAnsiTheme="minorHAnsi" w:cstheme="minorHAnsi"/>
          <w:noProof/>
          <w:sz w:val="22"/>
          <w:szCs w:val="22"/>
        </w:rPr>
        <w:t>.1 Délai de validité</w:t>
      </w:r>
      <w:bookmarkEnd w:id="68"/>
      <w:bookmarkEnd w:id="69"/>
      <w:r w:rsidRPr="001F2564">
        <w:rPr>
          <w:rFonts w:asciiTheme="minorHAnsi" w:hAnsiTheme="minorHAnsi" w:cstheme="minorHAnsi"/>
          <w:noProof/>
          <w:sz w:val="22"/>
          <w:szCs w:val="22"/>
        </w:rPr>
        <w:t xml:space="preserve"> </w:t>
      </w:r>
    </w:p>
    <w:p w14:paraId="6A8998B7" w14:textId="77777777" w:rsidR="00F21E78" w:rsidRPr="001F2564" w:rsidRDefault="00F21E78" w:rsidP="00F21E78">
      <w:pPr>
        <w:ind w:left="709"/>
        <w:rPr>
          <w:rFonts w:asciiTheme="minorHAnsi" w:hAnsiTheme="minorHAnsi" w:cstheme="minorHAnsi"/>
          <w:sz w:val="22"/>
          <w:szCs w:val="22"/>
        </w:rPr>
      </w:pPr>
    </w:p>
    <w:p w14:paraId="3BB485F6" w14:textId="33CCBD88" w:rsidR="00F21E78" w:rsidRPr="001F2564" w:rsidRDefault="00F21E78" w:rsidP="00F21E78">
      <w:pPr>
        <w:rPr>
          <w:rFonts w:asciiTheme="minorHAnsi" w:hAnsiTheme="minorHAnsi" w:cstheme="minorHAnsi"/>
          <w:sz w:val="22"/>
          <w:szCs w:val="22"/>
        </w:rPr>
      </w:pPr>
      <w:r w:rsidRPr="001F2564">
        <w:rPr>
          <w:rFonts w:asciiTheme="minorHAnsi" w:hAnsiTheme="minorHAnsi" w:cstheme="minorHAnsi"/>
          <w:sz w:val="22"/>
          <w:szCs w:val="22"/>
        </w:rPr>
        <w:t xml:space="preserve">Les offres demeureront valables pour </w:t>
      </w:r>
      <w:r w:rsidR="00C439B7">
        <w:rPr>
          <w:rFonts w:asciiTheme="minorHAnsi" w:hAnsiTheme="minorHAnsi" w:cstheme="minorHAnsi"/>
          <w:sz w:val="22"/>
          <w:szCs w:val="22"/>
        </w:rPr>
        <w:t xml:space="preserve">180 </w:t>
      </w:r>
      <w:r w:rsidR="00C439B7" w:rsidRPr="001F2564">
        <w:rPr>
          <w:rFonts w:asciiTheme="minorHAnsi" w:hAnsiTheme="minorHAnsi" w:cstheme="minorHAnsi"/>
          <w:sz w:val="22"/>
          <w:szCs w:val="22"/>
        </w:rPr>
        <w:t>jours</w:t>
      </w:r>
      <w:r w:rsidRPr="001F2564">
        <w:rPr>
          <w:rFonts w:asciiTheme="minorHAnsi" w:hAnsiTheme="minorHAnsi" w:cstheme="minorHAnsi"/>
          <w:sz w:val="22"/>
          <w:szCs w:val="22"/>
        </w:rPr>
        <w:t>.</w:t>
      </w:r>
    </w:p>
    <w:p w14:paraId="17841446" w14:textId="77777777" w:rsidR="00F21E78" w:rsidRPr="001F2564" w:rsidRDefault="00F21E78" w:rsidP="00F21E78">
      <w:pPr>
        <w:rPr>
          <w:rFonts w:asciiTheme="minorHAnsi" w:hAnsiTheme="minorHAnsi" w:cstheme="minorHAnsi"/>
          <w:sz w:val="22"/>
          <w:szCs w:val="22"/>
        </w:rPr>
      </w:pPr>
      <w:r w:rsidRPr="001F2564">
        <w:rPr>
          <w:rFonts w:asciiTheme="minorHAnsi" w:hAnsiTheme="minorHAnsi" w:cstheme="minorHAnsi"/>
          <w:sz w:val="22"/>
          <w:szCs w:val="22"/>
        </w:rPr>
        <w:t>Une offre valable pour une période plus courte sera considérée non conforme et rejetée.</w:t>
      </w:r>
    </w:p>
    <w:p w14:paraId="410A761B" w14:textId="77777777" w:rsidR="00F21E78" w:rsidRPr="001F2564" w:rsidRDefault="00F21E78" w:rsidP="00F21E78">
      <w:pPr>
        <w:rPr>
          <w:rFonts w:asciiTheme="minorHAnsi" w:hAnsiTheme="minorHAnsi" w:cstheme="minorHAnsi"/>
          <w:sz w:val="22"/>
          <w:szCs w:val="22"/>
        </w:rPr>
      </w:pPr>
      <w:r w:rsidRPr="001F2564">
        <w:rPr>
          <w:rFonts w:asciiTheme="minorHAnsi" w:hAnsiTheme="minorHAnsi" w:cstheme="minorHAnsi"/>
          <w:sz w:val="22"/>
          <w:szCs w:val="22"/>
        </w:rPr>
        <w:t>Exceptionnellement, avant l’expiration de la période de validité des off</w:t>
      </w:r>
      <w:r>
        <w:rPr>
          <w:rFonts w:asciiTheme="minorHAnsi" w:hAnsiTheme="minorHAnsi" w:cstheme="minorHAnsi"/>
          <w:sz w:val="22"/>
          <w:szCs w:val="22"/>
        </w:rPr>
        <w:t>res, Alliance Cote D’Ivoire peut demander aux soumissionnaires</w:t>
      </w:r>
      <w:r w:rsidRPr="001F2564">
        <w:rPr>
          <w:rFonts w:asciiTheme="minorHAnsi" w:hAnsiTheme="minorHAnsi" w:cstheme="minorHAnsi"/>
          <w:sz w:val="22"/>
          <w:szCs w:val="22"/>
        </w:rPr>
        <w:t xml:space="preserve"> de proroger la durée de validité de leurs offres. La </w:t>
      </w:r>
      <w:r w:rsidRPr="001F2564">
        <w:rPr>
          <w:rFonts w:asciiTheme="minorHAnsi" w:hAnsiTheme="minorHAnsi" w:cstheme="minorHAnsi"/>
          <w:sz w:val="22"/>
          <w:szCs w:val="22"/>
        </w:rPr>
        <w:lastRenderedPageBreak/>
        <w:t xml:space="preserve">demande et les réponses seront </w:t>
      </w:r>
      <w:r>
        <w:rPr>
          <w:rFonts w:asciiTheme="minorHAnsi" w:hAnsiTheme="minorHAnsi" w:cstheme="minorHAnsi"/>
          <w:sz w:val="22"/>
          <w:szCs w:val="22"/>
        </w:rPr>
        <w:t>formulées par écrit (courrier ou courriel). Un soumissionnaire</w:t>
      </w:r>
      <w:r w:rsidRPr="001F2564">
        <w:rPr>
          <w:rFonts w:asciiTheme="minorHAnsi" w:hAnsiTheme="minorHAnsi" w:cstheme="minorHAnsi"/>
          <w:sz w:val="22"/>
          <w:szCs w:val="22"/>
        </w:rPr>
        <w:t xml:space="preserve"> peut refuser de proroger la validité de son offre sans perdre</w:t>
      </w:r>
      <w:r>
        <w:rPr>
          <w:rFonts w:asciiTheme="minorHAnsi" w:hAnsiTheme="minorHAnsi" w:cstheme="minorHAnsi"/>
          <w:sz w:val="22"/>
          <w:szCs w:val="22"/>
        </w:rPr>
        <w:t xml:space="preserve"> sa garantie de soumission. Un soumissionnaire</w:t>
      </w:r>
      <w:r w:rsidRPr="001F2564">
        <w:rPr>
          <w:rFonts w:asciiTheme="minorHAnsi" w:hAnsiTheme="minorHAnsi" w:cstheme="minorHAnsi"/>
          <w:sz w:val="22"/>
          <w:szCs w:val="22"/>
        </w:rPr>
        <w:t xml:space="preserve"> qui consent à cette prorogation ne se verra pas demander de modifier son offre, ni ne sera autorisé à le faire.</w:t>
      </w:r>
    </w:p>
    <w:p w14:paraId="4961B7E2" w14:textId="77777777" w:rsidR="00F21E78" w:rsidRPr="001F2564" w:rsidRDefault="00F21E78" w:rsidP="00144106">
      <w:pPr>
        <w:pStyle w:val="Titre1"/>
        <w:numPr>
          <w:ilvl w:val="0"/>
          <w:numId w:val="14"/>
        </w:numPr>
        <w:spacing w:before="240" w:after="120" w:line="276" w:lineRule="auto"/>
        <w:rPr>
          <w:rFonts w:asciiTheme="minorHAnsi" w:eastAsia="Calibri" w:hAnsiTheme="minorHAnsi" w:cstheme="minorHAnsi"/>
          <w:sz w:val="22"/>
          <w:szCs w:val="22"/>
        </w:rPr>
      </w:pPr>
      <w:bookmarkStart w:id="70" w:name="_Toc45893793"/>
      <w:bookmarkStart w:id="71" w:name="_Toc46733916"/>
      <w:r w:rsidRPr="001F2564">
        <w:rPr>
          <w:rFonts w:asciiTheme="minorHAnsi" w:eastAsia="Calibri" w:hAnsiTheme="minorHAnsi" w:cstheme="minorHAnsi"/>
          <w:sz w:val="22"/>
          <w:szCs w:val="22"/>
        </w:rPr>
        <w:t>Présentation des offres</w:t>
      </w:r>
      <w:bookmarkEnd w:id="70"/>
      <w:bookmarkEnd w:id="71"/>
      <w:r w:rsidRPr="001F2564">
        <w:rPr>
          <w:rFonts w:asciiTheme="minorHAnsi" w:eastAsia="Calibri" w:hAnsiTheme="minorHAnsi" w:cstheme="minorHAnsi"/>
          <w:sz w:val="22"/>
          <w:szCs w:val="22"/>
        </w:rPr>
        <w:t xml:space="preserve"> </w:t>
      </w:r>
    </w:p>
    <w:p w14:paraId="44D83D48" w14:textId="77777777" w:rsidR="00F21E78" w:rsidRPr="001D21D2" w:rsidRDefault="00F21E78" w:rsidP="00F21E78">
      <w:pPr>
        <w:pStyle w:val="Titre3"/>
        <w:overflowPunct w:val="0"/>
        <w:autoSpaceDE w:val="0"/>
        <w:autoSpaceDN w:val="0"/>
        <w:adjustRightInd w:val="0"/>
        <w:spacing w:before="0"/>
        <w:jc w:val="both"/>
        <w:textAlignment w:val="baseline"/>
        <w:rPr>
          <w:rFonts w:asciiTheme="minorHAnsi" w:hAnsiTheme="minorHAnsi" w:cstheme="minorHAnsi"/>
          <w:noProof/>
          <w:sz w:val="22"/>
          <w:szCs w:val="22"/>
        </w:rPr>
      </w:pPr>
      <w:r w:rsidRPr="001D21D2">
        <w:rPr>
          <w:rFonts w:asciiTheme="minorHAnsi" w:hAnsiTheme="minorHAnsi" w:cstheme="minorHAnsi"/>
          <w:noProof/>
          <w:sz w:val="22"/>
          <w:szCs w:val="22"/>
        </w:rPr>
        <w:t xml:space="preserve">          </w:t>
      </w:r>
      <w:r>
        <w:rPr>
          <w:rFonts w:asciiTheme="minorHAnsi" w:hAnsiTheme="minorHAnsi" w:cstheme="minorHAnsi"/>
          <w:noProof/>
          <w:sz w:val="22"/>
          <w:szCs w:val="22"/>
        </w:rPr>
        <w:t xml:space="preserve">  </w:t>
      </w:r>
      <w:r w:rsidRPr="001D21D2">
        <w:rPr>
          <w:rFonts w:asciiTheme="minorHAnsi" w:hAnsiTheme="minorHAnsi" w:cstheme="minorHAnsi"/>
          <w:noProof/>
          <w:sz w:val="22"/>
          <w:szCs w:val="22"/>
        </w:rPr>
        <w:t xml:space="preserve"> </w:t>
      </w:r>
      <w:bookmarkStart w:id="72" w:name="_Toc45893794"/>
      <w:bookmarkStart w:id="73" w:name="_Toc46733917"/>
      <w:r>
        <w:rPr>
          <w:rFonts w:asciiTheme="minorHAnsi" w:hAnsiTheme="minorHAnsi" w:cstheme="minorHAnsi"/>
          <w:noProof/>
          <w:sz w:val="22"/>
          <w:szCs w:val="22"/>
        </w:rPr>
        <w:t>11</w:t>
      </w:r>
      <w:r w:rsidRPr="001D21D2">
        <w:rPr>
          <w:rFonts w:asciiTheme="minorHAnsi" w:hAnsiTheme="minorHAnsi" w:cstheme="minorHAnsi"/>
          <w:noProof/>
          <w:sz w:val="22"/>
          <w:szCs w:val="22"/>
        </w:rPr>
        <w:t>.1 Envoi des offres</w:t>
      </w:r>
      <w:bookmarkEnd w:id="72"/>
      <w:bookmarkEnd w:id="73"/>
    </w:p>
    <w:p w14:paraId="36B3C760" w14:textId="77777777" w:rsidR="00F21E78" w:rsidRPr="001F2564" w:rsidRDefault="00F21E78" w:rsidP="00F21E78">
      <w:pPr>
        <w:rPr>
          <w:rFonts w:asciiTheme="minorHAnsi" w:hAnsiTheme="minorHAnsi" w:cstheme="minorHAnsi"/>
          <w:b/>
          <w:sz w:val="22"/>
          <w:szCs w:val="22"/>
        </w:rPr>
      </w:pPr>
    </w:p>
    <w:p w14:paraId="29F48E02" w14:textId="7856D8DB" w:rsidR="00F21E78" w:rsidRPr="001F2564" w:rsidRDefault="00F21E78" w:rsidP="00F21E78">
      <w:pPr>
        <w:spacing w:after="120"/>
        <w:jc w:val="both"/>
        <w:rPr>
          <w:rFonts w:asciiTheme="minorHAnsi" w:eastAsia="Calibri" w:hAnsiTheme="minorHAnsi" w:cstheme="minorHAnsi"/>
          <w:sz w:val="22"/>
          <w:szCs w:val="22"/>
        </w:rPr>
      </w:pPr>
      <w:r w:rsidRPr="001F2564">
        <w:rPr>
          <w:rFonts w:asciiTheme="minorHAnsi" w:eastAsia="Calibri" w:hAnsiTheme="minorHAnsi" w:cstheme="minorHAnsi"/>
          <w:sz w:val="22"/>
          <w:szCs w:val="22"/>
        </w:rPr>
        <w:t>Les offres doivent être déposées à l’adresse géographique indiquée ci-dessous au plus tard le</w:t>
      </w:r>
      <w:r w:rsidR="00C439B7">
        <w:rPr>
          <w:rFonts w:asciiTheme="minorHAnsi" w:eastAsia="Calibri" w:hAnsiTheme="minorHAnsi" w:cstheme="minorHAnsi"/>
          <w:sz w:val="22"/>
          <w:szCs w:val="22"/>
        </w:rPr>
        <w:t xml:space="preserve"> </w:t>
      </w:r>
      <w:r w:rsidR="000D6014">
        <w:rPr>
          <w:rFonts w:asciiTheme="minorHAnsi" w:eastAsia="Calibri" w:hAnsiTheme="minorHAnsi" w:cstheme="minorHAnsi"/>
          <w:b/>
          <w:bCs/>
          <w:sz w:val="22"/>
          <w:szCs w:val="22"/>
        </w:rPr>
        <w:t>Vendredi 11 Décembre</w:t>
      </w:r>
      <w:r w:rsidR="00C439B7" w:rsidRPr="00C439B7">
        <w:rPr>
          <w:rFonts w:asciiTheme="minorHAnsi" w:eastAsia="Calibri" w:hAnsiTheme="minorHAnsi" w:cstheme="minorHAnsi"/>
          <w:b/>
          <w:bCs/>
          <w:sz w:val="22"/>
          <w:szCs w:val="22"/>
        </w:rPr>
        <w:t xml:space="preserve"> </w:t>
      </w:r>
      <w:r w:rsidRPr="00C439B7">
        <w:rPr>
          <w:rFonts w:asciiTheme="minorHAnsi" w:eastAsia="Calibri" w:hAnsiTheme="minorHAnsi" w:cstheme="minorHAnsi"/>
          <w:b/>
          <w:bCs/>
          <w:sz w:val="22"/>
          <w:szCs w:val="22"/>
        </w:rPr>
        <w:t>2020 à</w:t>
      </w:r>
      <w:r>
        <w:rPr>
          <w:rFonts w:asciiTheme="minorHAnsi" w:eastAsia="Calibri" w:hAnsiTheme="minorHAnsi" w:cstheme="minorHAnsi"/>
          <w:b/>
          <w:sz w:val="22"/>
          <w:szCs w:val="22"/>
        </w:rPr>
        <w:t xml:space="preserve"> </w:t>
      </w:r>
      <w:r w:rsidR="00C439B7">
        <w:rPr>
          <w:rFonts w:asciiTheme="minorHAnsi" w:eastAsia="Calibri" w:hAnsiTheme="minorHAnsi" w:cstheme="minorHAnsi"/>
          <w:b/>
          <w:sz w:val="22"/>
          <w:szCs w:val="22"/>
        </w:rPr>
        <w:t>15h00</w:t>
      </w:r>
      <w:r w:rsidRPr="001F2564">
        <w:rPr>
          <w:rFonts w:asciiTheme="minorHAnsi" w:eastAsia="Calibri" w:hAnsiTheme="minorHAnsi" w:cstheme="minorHAnsi"/>
          <w:b/>
          <w:sz w:val="22"/>
          <w:szCs w:val="22"/>
        </w:rPr>
        <w:t>mn</w:t>
      </w:r>
      <w:r w:rsidRPr="001F2564">
        <w:rPr>
          <w:rFonts w:asciiTheme="minorHAnsi" w:eastAsia="Calibri" w:hAnsiTheme="minorHAnsi" w:cstheme="minorHAnsi"/>
          <w:sz w:val="22"/>
          <w:szCs w:val="22"/>
        </w:rPr>
        <w:t xml:space="preserve"> délai de rigueur.</w:t>
      </w:r>
    </w:p>
    <w:p w14:paraId="25F8BE4A" w14:textId="3C40653F" w:rsidR="00F21E78" w:rsidRPr="001F2564" w:rsidRDefault="00F21E78" w:rsidP="00F21E78">
      <w:pPr>
        <w:jc w:val="both"/>
        <w:rPr>
          <w:rFonts w:asciiTheme="minorHAnsi" w:eastAsia="Calibri" w:hAnsiTheme="minorHAnsi" w:cstheme="minorHAnsi"/>
          <w:b/>
          <w:sz w:val="22"/>
          <w:szCs w:val="22"/>
        </w:rPr>
      </w:pPr>
      <w:r w:rsidRPr="001F2564">
        <w:rPr>
          <w:rFonts w:asciiTheme="minorHAnsi" w:eastAsia="Calibri" w:hAnsiTheme="minorHAnsi" w:cstheme="minorHAnsi"/>
          <w:b/>
          <w:sz w:val="22"/>
          <w:szCs w:val="22"/>
        </w:rPr>
        <w:t xml:space="preserve">Alliance Cote d’Ivoire II Plateaux 7ème Tranche HE, lot 3331, Ilot 237 après le bureau de la </w:t>
      </w:r>
      <w:r w:rsidR="00C439B7">
        <w:rPr>
          <w:rFonts w:asciiTheme="minorHAnsi" w:eastAsia="Calibri" w:hAnsiTheme="minorHAnsi" w:cstheme="minorHAnsi"/>
          <w:b/>
          <w:sz w:val="22"/>
          <w:szCs w:val="22"/>
        </w:rPr>
        <w:t xml:space="preserve">SODECI </w:t>
      </w:r>
      <w:r w:rsidRPr="001F2564">
        <w:rPr>
          <w:rFonts w:asciiTheme="minorHAnsi" w:eastAsia="Calibri" w:hAnsiTheme="minorHAnsi" w:cstheme="minorHAnsi"/>
          <w:b/>
          <w:sz w:val="22"/>
          <w:szCs w:val="22"/>
        </w:rPr>
        <w:t xml:space="preserve">en allant vers le quartier </w:t>
      </w:r>
      <w:proofErr w:type="spellStart"/>
      <w:r w:rsidRPr="001F2564">
        <w:rPr>
          <w:rFonts w:asciiTheme="minorHAnsi" w:eastAsia="Calibri" w:hAnsiTheme="minorHAnsi" w:cstheme="minorHAnsi"/>
          <w:b/>
          <w:sz w:val="22"/>
          <w:szCs w:val="22"/>
        </w:rPr>
        <w:t>Zinsou</w:t>
      </w:r>
      <w:proofErr w:type="spellEnd"/>
    </w:p>
    <w:p w14:paraId="52A8F55F" w14:textId="77777777" w:rsidR="00F21E78" w:rsidRDefault="00F21E78" w:rsidP="00F21E78">
      <w:pPr>
        <w:spacing w:after="120" w:line="480" w:lineRule="auto"/>
        <w:jc w:val="both"/>
        <w:rPr>
          <w:rFonts w:asciiTheme="minorHAnsi" w:eastAsia="Calibri" w:hAnsiTheme="minorHAnsi" w:cstheme="minorHAnsi"/>
          <w:b/>
          <w:sz w:val="22"/>
          <w:szCs w:val="22"/>
        </w:rPr>
      </w:pPr>
      <w:r w:rsidRPr="001F2564">
        <w:rPr>
          <w:rFonts w:asciiTheme="minorHAnsi" w:eastAsia="Calibri" w:hAnsiTheme="minorHAnsi" w:cstheme="minorHAnsi"/>
          <w:b/>
          <w:sz w:val="22"/>
          <w:szCs w:val="22"/>
        </w:rPr>
        <w:t>Tél. 22 52 85 70</w:t>
      </w:r>
    </w:p>
    <w:p w14:paraId="36DA2B35" w14:textId="77777777" w:rsidR="00F21E78" w:rsidRPr="00C81F53" w:rsidRDefault="00F21E78" w:rsidP="00F21E78">
      <w:pPr>
        <w:spacing w:after="120"/>
        <w:jc w:val="both"/>
        <w:rPr>
          <w:rFonts w:asciiTheme="minorHAnsi" w:eastAsia="Calibri" w:hAnsiTheme="minorHAnsi" w:cstheme="minorHAnsi"/>
          <w:b/>
          <w:sz w:val="22"/>
          <w:szCs w:val="22"/>
        </w:rPr>
      </w:pPr>
      <w:r w:rsidRPr="00047608">
        <w:rPr>
          <w:rFonts w:asciiTheme="minorHAnsi" w:hAnsiTheme="minorHAnsi" w:cstheme="minorHAnsi"/>
          <w:sz w:val="22"/>
          <w:szCs w:val="22"/>
        </w:rPr>
        <w:t>Passé ce délai, les offres ne seront plus recevables par la Commission</w:t>
      </w:r>
      <w:r w:rsidRPr="00047608">
        <w:rPr>
          <w:rFonts w:asciiTheme="minorHAnsi" w:hAnsiTheme="minorHAnsi" w:cstheme="minorHAnsi"/>
          <w:b/>
          <w:sz w:val="22"/>
          <w:szCs w:val="22"/>
          <w:u w:val="single"/>
        </w:rPr>
        <w:t>. Toute offre remise à une heure ou date ultérieure ou à un lieu différent sera refusée</w:t>
      </w:r>
      <w:r>
        <w:rPr>
          <w:rFonts w:asciiTheme="minorHAnsi" w:hAnsiTheme="minorHAnsi" w:cstheme="minorHAnsi"/>
          <w:sz w:val="22"/>
          <w:szCs w:val="22"/>
        </w:rPr>
        <w:t xml:space="preserve">. </w:t>
      </w:r>
      <w:r w:rsidRPr="00C81F53">
        <w:rPr>
          <w:rFonts w:asciiTheme="minorHAnsi" w:hAnsiTheme="minorHAnsi" w:cstheme="minorHAnsi"/>
          <w:sz w:val="22"/>
          <w:szCs w:val="22"/>
        </w:rPr>
        <w:t>Les offres déclarées hors délai qui ont été réceptionnées, sont retournées, avec accusé de réception, aux soumissionnaires concernés</w:t>
      </w:r>
      <w:r>
        <w:rPr>
          <w:rFonts w:asciiTheme="minorHAnsi" w:hAnsiTheme="minorHAnsi" w:cstheme="minorHAnsi"/>
          <w:sz w:val="22"/>
          <w:szCs w:val="22"/>
        </w:rPr>
        <w:t>.</w:t>
      </w:r>
    </w:p>
    <w:p w14:paraId="6AB86718" w14:textId="77777777" w:rsidR="00F21E78" w:rsidRPr="001F2564" w:rsidRDefault="00F21E78" w:rsidP="00F21E78">
      <w:pPr>
        <w:rPr>
          <w:rFonts w:asciiTheme="minorHAnsi" w:hAnsiTheme="minorHAnsi" w:cstheme="minorHAnsi"/>
          <w:sz w:val="22"/>
          <w:szCs w:val="22"/>
        </w:rPr>
      </w:pPr>
    </w:p>
    <w:p w14:paraId="3F57F190" w14:textId="77777777" w:rsidR="00F21E78" w:rsidRPr="001D21D2" w:rsidRDefault="00F21E78" w:rsidP="00F21E78">
      <w:pPr>
        <w:pStyle w:val="Titre3"/>
        <w:overflowPunct w:val="0"/>
        <w:autoSpaceDE w:val="0"/>
        <w:autoSpaceDN w:val="0"/>
        <w:adjustRightInd w:val="0"/>
        <w:spacing w:before="0"/>
        <w:jc w:val="both"/>
        <w:textAlignment w:val="baseline"/>
        <w:rPr>
          <w:rFonts w:asciiTheme="minorHAnsi" w:hAnsiTheme="minorHAnsi" w:cstheme="minorHAnsi"/>
          <w:noProof/>
          <w:sz w:val="22"/>
          <w:szCs w:val="22"/>
        </w:rPr>
      </w:pPr>
      <w:r>
        <w:rPr>
          <w:rFonts w:asciiTheme="minorHAnsi" w:hAnsiTheme="minorHAnsi" w:cstheme="minorHAnsi"/>
          <w:noProof/>
          <w:sz w:val="22"/>
          <w:szCs w:val="22"/>
        </w:rPr>
        <w:t xml:space="preserve">            </w:t>
      </w:r>
      <w:bookmarkStart w:id="74" w:name="_Toc45893795"/>
      <w:bookmarkStart w:id="75" w:name="_Toc46733918"/>
      <w:r>
        <w:rPr>
          <w:rFonts w:asciiTheme="minorHAnsi" w:hAnsiTheme="minorHAnsi" w:cstheme="minorHAnsi"/>
          <w:noProof/>
          <w:sz w:val="22"/>
          <w:szCs w:val="22"/>
        </w:rPr>
        <w:t>11</w:t>
      </w:r>
      <w:r w:rsidRPr="001D21D2">
        <w:rPr>
          <w:rFonts w:asciiTheme="minorHAnsi" w:hAnsiTheme="minorHAnsi" w:cstheme="minorHAnsi"/>
          <w:noProof/>
          <w:sz w:val="22"/>
          <w:szCs w:val="22"/>
        </w:rPr>
        <w:t>.2 Ouverture des offres</w:t>
      </w:r>
      <w:bookmarkEnd w:id="74"/>
      <w:bookmarkEnd w:id="75"/>
    </w:p>
    <w:p w14:paraId="2BDB0618" w14:textId="77777777" w:rsidR="00F21E78" w:rsidRPr="001F2564" w:rsidRDefault="00F21E78" w:rsidP="00F21E78">
      <w:pPr>
        <w:rPr>
          <w:rFonts w:asciiTheme="minorHAnsi" w:hAnsiTheme="minorHAnsi" w:cstheme="minorHAnsi"/>
          <w:sz w:val="22"/>
          <w:szCs w:val="22"/>
        </w:rPr>
      </w:pPr>
    </w:p>
    <w:p w14:paraId="0C8585F6" w14:textId="3F7D0357" w:rsidR="00F21E78" w:rsidRPr="001F2564" w:rsidRDefault="00F21E78" w:rsidP="00F21E78">
      <w:pPr>
        <w:rPr>
          <w:rFonts w:asciiTheme="minorHAnsi" w:hAnsiTheme="minorHAnsi" w:cstheme="minorHAnsi"/>
          <w:color w:val="3366FF"/>
          <w:sz w:val="22"/>
          <w:szCs w:val="22"/>
        </w:rPr>
      </w:pPr>
      <w:r w:rsidRPr="001F2564">
        <w:rPr>
          <w:rFonts w:asciiTheme="minorHAnsi" w:hAnsiTheme="minorHAnsi" w:cstheme="minorHAnsi"/>
          <w:sz w:val="22"/>
          <w:szCs w:val="22"/>
        </w:rPr>
        <w:t>L’ouverture des offres en séance publique est prévue le</w:t>
      </w:r>
      <w:r w:rsidR="00C439B7">
        <w:rPr>
          <w:rFonts w:asciiTheme="minorHAnsi" w:hAnsiTheme="minorHAnsi" w:cstheme="minorHAnsi"/>
          <w:sz w:val="22"/>
          <w:szCs w:val="22"/>
        </w:rPr>
        <w:t xml:space="preserve"> </w:t>
      </w:r>
      <w:r w:rsidR="000D6014">
        <w:rPr>
          <w:rFonts w:asciiTheme="minorHAnsi" w:hAnsiTheme="minorHAnsi" w:cstheme="minorHAnsi"/>
          <w:b/>
          <w:bCs/>
          <w:sz w:val="22"/>
          <w:szCs w:val="22"/>
        </w:rPr>
        <w:t>Lundi 14 Décembre 2020 à 14H00mn</w:t>
      </w:r>
      <w:r w:rsidRPr="001F2564">
        <w:rPr>
          <w:rFonts w:asciiTheme="minorHAnsi" w:hAnsiTheme="minorHAnsi" w:cstheme="minorHAnsi"/>
          <w:b/>
          <w:color w:val="00B050"/>
          <w:sz w:val="22"/>
          <w:szCs w:val="22"/>
        </w:rPr>
        <w:t xml:space="preserve"> </w:t>
      </w:r>
      <w:r w:rsidRPr="001F2564">
        <w:rPr>
          <w:rFonts w:asciiTheme="minorHAnsi" w:hAnsiTheme="minorHAnsi" w:cstheme="minorHAnsi"/>
          <w:sz w:val="22"/>
          <w:szCs w:val="22"/>
        </w:rPr>
        <w:t xml:space="preserve">Temps universel, au sein des locaux d’Alliance Cote d’Ivoire, Cocody 2 Plateaux -7 </w:t>
      </w:r>
      <w:proofErr w:type="spellStart"/>
      <w:r w:rsidRPr="001F2564">
        <w:rPr>
          <w:rFonts w:asciiTheme="minorHAnsi" w:hAnsiTheme="minorHAnsi" w:cstheme="minorHAnsi"/>
          <w:sz w:val="22"/>
          <w:szCs w:val="22"/>
        </w:rPr>
        <w:t>éme</w:t>
      </w:r>
      <w:proofErr w:type="spellEnd"/>
      <w:r w:rsidRPr="001F2564">
        <w:rPr>
          <w:rFonts w:asciiTheme="minorHAnsi" w:hAnsiTheme="minorHAnsi" w:cstheme="minorHAnsi"/>
          <w:sz w:val="22"/>
          <w:szCs w:val="22"/>
        </w:rPr>
        <w:t xml:space="preserve"> tranche quartier </w:t>
      </w:r>
      <w:proofErr w:type="spellStart"/>
      <w:r w:rsidRPr="001F2564">
        <w:rPr>
          <w:rFonts w:asciiTheme="minorHAnsi" w:hAnsiTheme="minorHAnsi" w:cstheme="minorHAnsi"/>
          <w:sz w:val="22"/>
          <w:szCs w:val="22"/>
        </w:rPr>
        <w:t>Zinsou</w:t>
      </w:r>
      <w:proofErr w:type="spellEnd"/>
      <w:r>
        <w:rPr>
          <w:rFonts w:asciiTheme="minorHAnsi" w:hAnsiTheme="minorHAnsi" w:cstheme="minorHAnsi"/>
          <w:sz w:val="22"/>
          <w:szCs w:val="22"/>
        </w:rPr>
        <w:t>.</w:t>
      </w:r>
    </w:p>
    <w:p w14:paraId="7970ED87" w14:textId="77777777" w:rsidR="00F21E78" w:rsidRPr="001F2564" w:rsidRDefault="00F21E78" w:rsidP="00F21E78">
      <w:pPr>
        <w:rPr>
          <w:rFonts w:asciiTheme="minorHAnsi" w:hAnsiTheme="minorHAnsi" w:cstheme="minorHAnsi"/>
          <w:sz w:val="22"/>
          <w:szCs w:val="22"/>
        </w:rPr>
      </w:pPr>
      <w:r w:rsidRPr="001F2564">
        <w:rPr>
          <w:rFonts w:asciiTheme="minorHAnsi" w:hAnsiTheme="minorHAnsi" w:cstheme="minorHAnsi"/>
          <w:sz w:val="22"/>
          <w:szCs w:val="22"/>
        </w:rPr>
        <w:t>Cette date peut être reportée par le maitre d’ouvrage, si nécessaire.</w:t>
      </w:r>
    </w:p>
    <w:p w14:paraId="7C5558F6" w14:textId="77777777" w:rsidR="00F21E78" w:rsidRPr="001F2564" w:rsidRDefault="00F21E78" w:rsidP="00F21E78">
      <w:pPr>
        <w:rPr>
          <w:rFonts w:asciiTheme="minorHAnsi" w:hAnsiTheme="minorHAnsi" w:cstheme="minorHAnsi"/>
          <w:sz w:val="22"/>
          <w:szCs w:val="22"/>
        </w:rPr>
      </w:pPr>
    </w:p>
    <w:p w14:paraId="7142DE8F" w14:textId="77777777" w:rsidR="00F21E78" w:rsidRPr="001F2564" w:rsidRDefault="00F21E78" w:rsidP="00F21E78">
      <w:pPr>
        <w:spacing w:after="120"/>
        <w:jc w:val="both"/>
        <w:rPr>
          <w:rFonts w:asciiTheme="minorHAnsi" w:eastAsia="Calibri" w:hAnsiTheme="minorHAnsi" w:cstheme="minorHAnsi"/>
          <w:b/>
          <w:sz w:val="22"/>
          <w:szCs w:val="22"/>
        </w:rPr>
      </w:pPr>
      <w:r w:rsidRPr="001F2564">
        <w:rPr>
          <w:rFonts w:asciiTheme="minorHAnsi" w:eastAsia="Calibri" w:hAnsiTheme="minorHAnsi" w:cstheme="minorHAnsi"/>
          <w:sz w:val="22"/>
          <w:szCs w:val="22"/>
        </w:rPr>
        <w:t xml:space="preserve">L’ouverture se fera </w:t>
      </w:r>
      <w:r>
        <w:rPr>
          <w:rFonts w:asciiTheme="minorHAnsi" w:eastAsia="Calibri" w:hAnsiTheme="minorHAnsi" w:cstheme="minorHAnsi"/>
          <w:sz w:val="22"/>
          <w:szCs w:val="22"/>
        </w:rPr>
        <w:t xml:space="preserve">par la commission d’ouverture </w:t>
      </w:r>
      <w:r w:rsidRPr="001F2564">
        <w:rPr>
          <w:rFonts w:asciiTheme="minorHAnsi" w:eastAsia="Calibri" w:hAnsiTheme="minorHAnsi" w:cstheme="minorHAnsi"/>
          <w:sz w:val="22"/>
          <w:szCs w:val="22"/>
        </w:rPr>
        <w:t>mis</w:t>
      </w:r>
      <w:r>
        <w:rPr>
          <w:rFonts w:asciiTheme="minorHAnsi" w:eastAsia="Calibri" w:hAnsiTheme="minorHAnsi" w:cstheme="minorHAnsi"/>
          <w:sz w:val="22"/>
          <w:szCs w:val="22"/>
        </w:rPr>
        <w:t>e</w:t>
      </w:r>
      <w:r w:rsidRPr="001F2564">
        <w:rPr>
          <w:rFonts w:asciiTheme="minorHAnsi" w:eastAsia="Calibri" w:hAnsiTheme="minorHAnsi" w:cstheme="minorHAnsi"/>
          <w:sz w:val="22"/>
          <w:szCs w:val="22"/>
        </w:rPr>
        <w:t xml:space="preserve"> en place par Alliance Côte d’Ivoire conformément au manuel</w:t>
      </w:r>
      <w:r>
        <w:rPr>
          <w:rFonts w:asciiTheme="minorHAnsi" w:eastAsia="Calibri" w:hAnsiTheme="minorHAnsi" w:cstheme="minorHAnsi"/>
          <w:sz w:val="22"/>
          <w:szCs w:val="22"/>
        </w:rPr>
        <w:t xml:space="preserve"> de passation de marché.</w:t>
      </w:r>
    </w:p>
    <w:p w14:paraId="2D610445" w14:textId="77777777" w:rsidR="00F21E78" w:rsidRPr="001F2564" w:rsidRDefault="00F21E78" w:rsidP="00F21E78">
      <w:pPr>
        <w:jc w:val="both"/>
        <w:rPr>
          <w:rFonts w:asciiTheme="minorHAnsi" w:eastAsia="Calibri" w:hAnsiTheme="minorHAnsi" w:cstheme="minorHAnsi"/>
          <w:sz w:val="22"/>
          <w:szCs w:val="22"/>
        </w:rPr>
      </w:pPr>
      <w:r>
        <w:rPr>
          <w:rFonts w:asciiTheme="minorHAnsi" w:eastAsia="Calibri" w:hAnsiTheme="minorHAnsi" w:cstheme="minorHAnsi"/>
          <w:sz w:val="22"/>
          <w:szCs w:val="22"/>
        </w:rPr>
        <w:t>Lors de l’é</w:t>
      </w:r>
      <w:r w:rsidRPr="001F2564">
        <w:rPr>
          <w:rFonts w:asciiTheme="minorHAnsi" w:eastAsia="Calibri" w:hAnsiTheme="minorHAnsi" w:cstheme="minorHAnsi"/>
          <w:sz w:val="22"/>
          <w:szCs w:val="22"/>
        </w:rPr>
        <w:t>valuation</w:t>
      </w:r>
      <w:r>
        <w:rPr>
          <w:rFonts w:asciiTheme="minorHAnsi" w:eastAsia="Calibri" w:hAnsiTheme="minorHAnsi" w:cstheme="minorHAnsi"/>
          <w:sz w:val="22"/>
          <w:szCs w:val="22"/>
        </w:rPr>
        <w:t xml:space="preserve"> a</w:t>
      </w:r>
      <w:r w:rsidRPr="001F2564">
        <w:rPr>
          <w:rFonts w:asciiTheme="minorHAnsi" w:eastAsia="Calibri" w:hAnsiTheme="minorHAnsi" w:cstheme="minorHAnsi"/>
          <w:sz w:val="22"/>
          <w:szCs w:val="22"/>
        </w:rPr>
        <w:t xml:space="preserve">dministrative, </w:t>
      </w:r>
      <w:r>
        <w:rPr>
          <w:rFonts w:asciiTheme="minorHAnsi" w:eastAsia="Calibri" w:hAnsiTheme="minorHAnsi" w:cstheme="minorHAnsi"/>
          <w:sz w:val="22"/>
          <w:szCs w:val="22"/>
        </w:rPr>
        <w:t>le membre habilité de la commission,</w:t>
      </w:r>
      <w:r w:rsidRPr="001F2564">
        <w:rPr>
          <w:rFonts w:asciiTheme="minorHAnsi" w:eastAsia="Calibri" w:hAnsiTheme="minorHAnsi" w:cstheme="minorHAnsi"/>
          <w:sz w:val="22"/>
          <w:szCs w:val="22"/>
        </w:rPr>
        <w:t xml:space="preserve"> décri</w:t>
      </w:r>
      <w:r>
        <w:rPr>
          <w:rFonts w:asciiTheme="minorHAnsi" w:eastAsia="Calibri" w:hAnsiTheme="minorHAnsi" w:cstheme="minorHAnsi"/>
          <w:sz w:val="22"/>
          <w:szCs w:val="22"/>
        </w:rPr>
        <w:t>te</w:t>
      </w:r>
      <w:r w:rsidRPr="001F2564">
        <w:rPr>
          <w:rFonts w:asciiTheme="minorHAnsi" w:eastAsia="Calibri" w:hAnsiTheme="minorHAnsi" w:cstheme="minorHAnsi"/>
          <w:sz w:val="22"/>
          <w:szCs w:val="22"/>
        </w:rPr>
        <w:t xml:space="preserve"> plus haut, vérifiera d’abord la date et l’heure de la réception du pli. Toute enveloppe reçue après la date et heure limites de remise des offres sera écartée immédiatement comme non conforme aux conditions de l’appel d’offres.</w:t>
      </w:r>
    </w:p>
    <w:p w14:paraId="7DED8954" w14:textId="77777777" w:rsidR="00F21E78" w:rsidRPr="001F2564" w:rsidRDefault="00F21E78" w:rsidP="00F21E78">
      <w:pPr>
        <w:jc w:val="both"/>
        <w:rPr>
          <w:rFonts w:asciiTheme="minorHAnsi" w:eastAsia="Calibri" w:hAnsiTheme="minorHAnsi" w:cstheme="minorHAnsi"/>
          <w:sz w:val="22"/>
          <w:szCs w:val="22"/>
        </w:rPr>
      </w:pPr>
      <w:r w:rsidRPr="001F2564">
        <w:rPr>
          <w:rFonts w:asciiTheme="minorHAnsi" w:eastAsia="Calibri" w:hAnsiTheme="minorHAnsi" w:cstheme="minorHAnsi"/>
          <w:sz w:val="22"/>
          <w:szCs w:val="22"/>
        </w:rPr>
        <w:t>Le président de séance pour chaque soumission annoncera à haute voix le nom du soumissionnaire et les offres. Il ouvrira ensuite l’enveloppe de l’offre administrative et technique pour annoncer à haute voix la liste des pièces administratives contenues dans celle-ci.</w:t>
      </w:r>
    </w:p>
    <w:p w14:paraId="1CBA598C" w14:textId="5D5C01F8" w:rsidR="00F21E78" w:rsidRDefault="00F21E78" w:rsidP="00F21E78">
      <w:pPr>
        <w:jc w:val="both"/>
        <w:rPr>
          <w:rFonts w:asciiTheme="minorHAnsi" w:eastAsia="Calibri" w:hAnsiTheme="minorHAnsi" w:cstheme="minorHAnsi"/>
          <w:sz w:val="22"/>
          <w:szCs w:val="22"/>
        </w:rPr>
      </w:pPr>
      <w:r w:rsidRPr="001F2564">
        <w:rPr>
          <w:rFonts w:asciiTheme="minorHAnsi" w:eastAsia="Calibri" w:hAnsiTheme="minorHAnsi" w:cstheme="minorHAnsi"/>
          <w:sz w:val="22"/>
          <w:szCs w:val="22"/>
        </w:rPr>
        <w:t>A la fin de l’ouverture des offres, Alliance Côte d’Ivoire établira la liste des candidats qualifiés à l’</w:t>
      </w:r>
      <w:r>
        <w:rPr>
          <w:rFonts w:asciiTheme="minorHAnsi" w:eastAsia="Calibri" w:hAnsiTheme="minorHAnsi" w:cstheme="minorHAnsi"/>
          <w:sz w:val="22"/>
          <w:szCs w:val="22"/>
        </w:rPr>
        <w:t>Evaluation Technique et financière ultérieure.</w:t>
      </w:r>
    </w:p>
    <w:p w14:paraId="2DC464E8" w14:textId="625FDBA4" w:rsidR="00ED0909" w:rsidRDefault="00ED0909" w:rsidP="00F21E78">
      <w:pPr>
        <w:jc w:val="both"/>
        <w:rPr>
          <w:rFonts w:asciiTheme="minorHAnsi" w:eastAsia="Calibri" w:hAnsiTheme="minorHAnsi" w:cstheme="minorHAnsi"/>
          <w:sz w:val="22"/>
          <w:szCs w:val="22"/>
        </w:rPr>
      </w:pPr>
    </w:p>
    <w:p w14:paraId="340A176B" w14:textId="77777777" w:rsidR="00F21E78" w:rsidRPr="001F2564" w:rsidRDefault="00F21E78" w:rsidP="00F21E78">
      <w:pPr>
        <w:rPr>
          <w:rFonts w:asciiTheme="minorHAnsi" w:hAnsiTheme="minorHAnsi" w:cstheme="minorHAnsi"/>
          <w:sz w:val="22"/>
          <w:szCs w:val="22"/>
        </w:rPr>
      </w:pPr>
    </w:p>
    <w:p w14:paraId="02312942" w14:textId="77777777" w:rsidR="00F21E78" w:rsidRPr="006E1895" w:rsidRDefault="00F21E78" w:rsidP="00F21E78">
      <w:pPr>
        <w:pStyle w:val="Titre3"/>
        <w:overflowPunct w:val="0"/>
        <w:autoSpaceDE w:val="0"/>
        <w:autoSpaceDN w:val="0"/>
        <w:adjustRightInd w:val="0"/>
        <w:spacing w:before="0"/>
        <w:jc w:val="both"/>
        <w:textAlignment w:val="baseline"/>
        <w:rPr>
          <w:rFonts w:asciiTheme="minorHAnsi" w:hAnsiTheme="minorHAnsi" w:cstheme="minorHAnsi"/>
          <w:noProof/>
          <w:sz w:val="22"/>
          <w:szCs w:val="22"/>
        </w:rPr>
      </w:pPr>
      <w:r>
        <w:rPr>
          <w:rFonts w:asciiTheme="minorHAnsi" w:hAnsiTheme="minorHAnsi" w:cstheme="minorHAnsi"/>
          <w:noProof/>
          <w:sz w:val="22"/>
          <w:szCs w:val="22"/>
        </w:rPr>
        <w:t xml:space="preserve">           </w:t>
      </w:r>
      <w:bookmarkStart w:id="76" w:name="_Toc45893796"/>
      <w:bookmarkStart w:id="77" w:name="_Toc46733919"/>
      <w:r>
        <w:rPr>
          <w:rFonts w:asciiTheme="minorHAnsi" w:hAnsiTheme="minorHAnsi" w:cstheme="minorHAnsi"/>
          <w:noProof/>
          <w:sz w:val="22"/>
          <w:szCs w:val="22"/>
        </w:rPr>
        <w:t>11</w:t>
      </w:r>
      <w:r w:rsidRPr="006E1895">
        <w:rPr>
          <w:rFonts w:asciiTheme="minorHAnsi" w:hAnsiTheme="minorHAnsi" w:cstheme="minorHAnsi"/>
          <w:noProof/>
          <w:sz w:val="22"/>
          <w:szCs w:val="22"/>
        </w:rPr>
        <w:t>.3  Forme des soumissions</w:t>
      </w:r>
      <w:bookmarkEnd w:id="76"/>
      <w:bookmarkEnd w:id="77"/>
    </w:p>
    <w:p w14:paraId="33088419" w14:textId="77777777" w:rsidR="00F21E78" w:rsidRPr="001F2564" w:rsidRDefault="00F21E78" w:rsidP="00F21E78">
      <w:pPr>
        <w:rPr>
          <w:rFonts w:asciiTheme="minorHAnsi" w:hAnsiTheme="minorHAnsi" w:cstheme="minorHAnsi"/>
          <w:sz w:val="22"/>
          <w:szCs w:val="22"/>
        </w:rPr>
      </w:pPr>
    </w:p>
    <w:p w14:paraId="68C0729F" w14:textId="77777777" w:rsidR="00F21E78" w:rsidRPr="001F2564" w:rsidRDefault="00F21E78" w:rsidP="00F21E78">
      <w:pPr>
        <w:ind w:right="-1" w:firstLine="709"/>
        <w:rPr>
          <w:rFonts w:asciiTheme="minorHAnsi" w:hAnsiTheme="minorHAnsi" w:cstheme="minorHAnsi"/>
          <w:b/>
          <w:sz w:val="22"/>
          <w:szCs w:val="22"/>
        </w:rPr>
      </w:pPr>
      <w:r>
        <w:rPr>
          <w:rFonts w:asciiTheme="minorHAnsi" w:hAnsiTheme="minorHAnsi" w:cstheme="minorHAnsi"/>
          <w:b/>
          <w:sz w:val="22"/>
          <w:szCs w:val="22"/>
        </w:rPr>
        <w:t xml:space="preserve">  </w:t>
      </w:r>
      <w:r w:rsidRPr="001F2564">
        <w:rPr>
          <w:rFonts w:asciiTheme="minorHAnsi" w:hAnsiTheme="minorHAnsi" w:cstheme="minorHAnsi"/>
          <w:b/>
          <w:sz w:val="22"/>
          <w:szCs w:val="22"/>
        </w:rPr>
        <w:t>1</w:t>
      </w:r>
      <w:r>
        <w:rPr>
          <w:rFonts w:asciiTheme="minorHAnsi" w:hAnsiTheme="minorHAnsi" w:cstheme="minorHAnsi"/>
          <w:b/>
          <w:sz w:val="22"/>
          <w:szCs w:val="22"/>
        </w:rPr>
        <w:t>1</w:t>
      </w:r>
      <w:r w:rsidRPr="001F2564">
        <w:rPr>
          <w:rFonts w:asciiTheme="minorHAnsi" w:hAnsiTheme="minorHAnsi" w:cstheme="minorHAnsi"/>
          <w:b/>
          <w:sz w:val="22"/>
          <w:szCs w:val="22"/>
        </w:rPr>
        <w:t>.3.1</w:t>
      </w:r>
      <w:r>
        <w:rPr>
          <w:rFonts w:asciiTheme="minorHAnsi" w:hAnsiTheme="minorHAnsi" w:cstheme="minorHAnsi"/>
          <w:b/>
          <w:sz w:val="22"/>
          <w:szCs w:val="22"/>
        </w:rPr>
        <w:t xml:space="preserve"> </w:t>
      </w:r>
      <w:r w:rsidRPr="001F2564">
        <w:rPr>
          <w:rFonts w:asciiTheme="minorHAnsi" w:hAnsiTheme="minorHAnsi" w:cstheme="minorHAnsi"/>
          <w:b/>
          <w:sz w:val="22"/>
          <w:szCs w:val="22"/>
        </w:rPr>
        <w:t>Rédaction des pièces</w:t>
      </w:r>
    </w:p>
    <w:p w14:paraId="39FA2FCE" w14:textId="77777777" w:rsidR="00F21E78" w:rsidRPr="001F2564" w:rsidRDefault="00F21E78" w:rsidP="00F21E78">
      <w:pPr>
        <w:ind w:left="709"/>
        <w:rPr>
          <w:rFonts w:asciiTheme="minorHAnsi" w:hAnsiTheme="minorHAnsi" w:cstheme="minorHAnsi"/>
          <w:sz w:val="22"/>
          <w:szCs w:val="22"/>
        </w:rPr>
      </w:pPr>
    </w:p>
    <w:p w14:paraId="4E08B6D8" w14:textId="77777777" w:rsidR="00F21E78" w:rsidRPr="001F2564" w:rsidRDefault="00F21E78" w:rsidP="00F21E78">
      <w:pPr>
        <w:rPr>
          <w:rFonts w:asciiTheme="minorHAnsi" w:hAnsiTheme="minorHAnsi" w:cstheme="minorHAnsi"/>
          <w:sz w:val="22"/>
          <w:szCs w:val="22"/>
        </w:rPr>
      </w:pPr>
      <w:r w:rsidRPr="001F2564">
        <w:rPr>
          <w:rFonts w:asciiTheme="minorHAnsi" w:hAnsiTheme="minorHAnsi" w:cstheme="minorHAnsi"/>
          <w:sz w:val="22"/>
          <w:szCs w:val="22"/>
        </w:rPr>
        <w:t xml:space="preserve">Les offres, pour être valables, devront entièrement être complétées à l’encre (et non au crayon) et notamment pour les pièces ci-après : </w:t>
      </w:r>
    </w:p>
    <w:p w14:paraId="3F5B6179" w14:textId="77777777" w:rsidR="00F21E78" w:rsidRPr="001F2564" w:rsidRDefault="00F21E78" w:rsidP="00F21E78">
      <w:pPr>
        <w:rPr>
          <w:rFonts w:asciiTheme="minorHAnsi" w:hAnsiTheme="minorHAnsi" w:cstheme="minorHAnsi"/>
          <w:sz w:val="22"/>
          <w:szCs w:val="22"/>
        </w:rPr>
      </w:pPr>
    </w:p>
    <w:p w14:paraId="2FB7331A" w14:textId="77777777" w:rsidR="00F21E78" w:rsidRDefault="00F21E78" w:rsidP="00144106">
      <w:pPr>
        <w:numPr>
          <w:ilvl w:val="0"/>
          <w:numId w:val="4"/>
        </w:numPr>
        <w:tabs>
          <w:tab w:val="clear" w:pos="1429"/>
          <w:tab w:val="num" w:pos="1134"/>
        </w:tabs>
        <w:overflowPunct w:val="0"/>
        <w:autoSpaceDE w:val="0"/>
        <w:autoSpaceDN w:val="0"/>
        <w:adjustRightInd w:val="0"/>
        <w:spacing w:before="60"/>
        <w:ind w:left="1135" w:hanging="284"/>
        <w:jc w:val="both"/>
        <w:textAlignment w:val="baseline"/>
        <w:rPr>
          <w:rFonts w:asciiTheme="minorHAnsi" w:hAnsiTheme="minorHAnsi" w:cstheme="minorHAnsi"/>
          <w:sz w:val="22"/>
          <w:szCs w:val="22"/>
        </w:rPr>
      </w:pPr>
      <w:r>
        <w:rPr>
          <w:rFonts w:asciiTheme="minorHAnsi" w:hAnsiTheme="minorHAnsi" w:cstheme="minorHAnsi"/>
          <w:sz w:val="22"/>
          <w:szCs w:val="22"/>
        </w:rPr>
        <w:t>La soumission</w:t>
      </w:r>
    </w:p>
    <w:p w14:paraId="2230459D" w14:textId="77777777" w:rsidR="00F21E78" w:rsidRPr="001F2564" w:rsidRDefault="00F21E78" w:rsidP="00144106">
      <w:pPr>
        <w:numPr>
          <w:ilvl w:val="0"/>
          <w:numId w:val="4"/>
        </w:numPr>
        <w:tabs>
          <w:tab w:val="clear" w:pos="1429"/>
          <w:tab w:val="num" w:pos="1134"/>
        </w:tabs>
        <w:overflowPunct w:val="0"/>
        <w:autoSpaceDE w:val="0"/>
        <w:autoSpaceDN w:val="0"/>
        <w:adjustRightInd w:val="0"/>
        <w:spacing w:before="60"/>
        <w:ind w:left="1135" w:hanging="284"/>
        <w:jc w:val="both"/>
        <w:textAlignment w:val="baseline"/>
        <w:rPr>
          <w:rFonts w:asciiTheme="minorHAnsi" w:hAnsiTheme="minorHAnsi" w:cstheme="minorHAnsi"/>
          <w:sz w:val="22"/>
          <w:szCs w:val="22"/>
        </w:rPr>
      </w:pPr>
      <w:r>
        <w:rPr>
          <w:rFonts w:asciiTheme="minorHAnsi" w:hAnsiTheme="minorHAnsi" w:cstheme="minorHAnsi"/>
          <w:sz w:val="22"/>
          <w:szCs w:val="22"/>
        </w:rPr>
        <w:t>La déclaration du soumissionnaire</w:t>
      </w:r>
    </w:p>
    <w:p w14:paraId="4E9CE82C" w14:textId="09121CD6" w:rsidR="00F21E78" w:rsidRPr="000D6014" w:rsidRDefault="00C439B7" w:rsidP="000D6014">
      <w:pPr>
        <w:numPr>
          <w:ilvl w:val="0"/>
          <w:numId w:val="4"/>
        </w:numPr>
        <w:tabs>
          <w:tab w:val="clear" w:pos="1429"/>
          <w:tab w:val="num" w:pos="1134"/>
        </w:tabs>
        <w:overflowPunct w:val="0"/>
        <w:autoSpaceDE w:val="0"/>
        <w:autoSpaceDN w:val="0"/>
        <w:adjustRightInd w:val="0"/>
        <w:spacing w:before="60"/>
        <w:ind w:left="1135" w:hanging="284"/>
        <w:jc w:val="both"/>
        <w:textAlignment w:val="baseline"/>
        <w:rPr>
          <w:rFonts w:asciiTheme="minorHAnsi" w:hAnsiTheme="minorHAnsi" w:cstheme="minorHAnsi"/>
          <w:sz w:val="22"/>
          <w:szCs w:val="22"/>
        </w:rPr>
      </w:pPr>
      <w:r w:rsidRPr="001F2564">
        <w:rPr>
          <w:rFonts w:asciiTheme="minorHAnsi" w:hAnsiTheme="minorHAnsi" w:cstheme="minorHAnsi"/>
          <w:sz w:val="22"/>
          <w:szCs w:val="22"/>
        </w:rPr>
        <w:t>Les</w:t>
      </w:r>
      <w:r w:rsidR="00F21E78" w:rsidRPr="001F2564">
        <w:rPr>
          <w:rFonts w:asciiTheme="minorHAnsi" w:hAnsiTheme="minorHAnsi" w:cstheme="minorHAnsi"/>
          <w:sz w:val="22"/>
          <w:szCs w:val="22"/>
        </w:rPr>
        <w:t xml:space="preserve"> documents, quantitatifs et estimatifs</w:t>
      </w:r>
    </w:p>
    <w:p w14:paraId="7483D133" w14:textId="77777777" w:rsidR="00F21E78" w:rsidRPr="001F2564" w:rsidRDefault="00F21E78" w:rsidP="00F21E78">
      <w:pPr>
        <w:spacing w:before="60"/>
        <w:ind w:right="-1" w:firstLine="709"/>
        <w:rPr>
          <w:rFonts w:asciiTheme="minorHAnsi" w:hAnsiTheme="minorHAnsi" w:cstheme="minorHAnsi"/>
          <w:b/>
          <w:sz w:val="22"/>
          <w:szCs w:val="22"/>
        </w:rPr>
      </w:pPr>
      <w:r w:rsidRPr="001F2564">
        <w:rPr>
          <w:rFonts w:asciiTheme="minorHAnsi" w:hAnsiTheme="minorHAnsi" w:cstheme="minorHAnsi"/>
          <w:b/>
          <w:sz w:val="22"/>
          <w:szCs w:val="22"/>
        </w:rPr>
        <w:lastRenderedPageBreak/>
        <w:t>1</w:t>
      </w:r>
      <w:r>
        <w:rPr>
          <w:rFonts w:asciiTheme="minorHAnsi" w:hAnsiTheme="minorHAnsi" w:cstheme="minorHAnsi"/>
          <w:b/>
          <w:sz w:val="22"/>
          <w:szCs w:val="22"/>
        </w:rPr>
        <w:t>1</w:t>
      </w:r>
      <w:r w:rsidRPr="001F2564">
        <w:rPr>
          <w:rFonts w:asciiTheme="minorHAnsi" w:hAnsiTheme="minorHAnsi" w:cstheme="minorHAnsi"/>
          <w:b/>
          <w:sz w:val="22"/>
          <w:szCs w:val="22"/>
        </w:rPr>
        <w:t xml:space="preserve">.3.2 Constitution du dossier </w:t>
      </w:r>
    </w:p>
    <w:p w14:paraId="7FFD7CF9" w14:textId="77777777" w:rsidR="00F21E78" w:rsidRPr="001F2564" w:rsidRDefault="00F21E78" w:rsidP="00F21E78">
      <w:pPr>
        <w:spacing w:before="60"/>
        <w:ind w:right="-1" w:firstLine="709"/>
        <w:rPr>
          <w:rFonts w:asciiTheme="minorHAnsi" w:hAnsiTheme="minorHAnsi" w:cstheme="minorHAnsi"/>
          <w:b/>
          <w:sz w:val="22"/>
          <w:szCs w:val="22"/>
        </w:rPr>
      </w:pPr>
    </w:p>
    <w:p w14:paraId="3AB04894" w14:textId="77777777" w:rsidR="00F21E78" w:rsidRDefault="00F21E78" w:rsidP="00F21E78">
      <w:pPr>
        <w:autoSpaceDE w:val="0"/>
        <w:autoSpaceDN w:val="0"/>
        <w:adjustRightInd w:val="0"/>
        <w:rPr>
          <w:rFonts w:asciiTheme="minorHAnsi" w:hAnsiTheme="minorHAnsi" w:cstheme="minorHAnsi"/>
          <w:sz w:val="22"/>
          <w:szCs w:val="22"/>
        </w:rPr>
      </w:pPr>
      <w:r w:rsidRPr="001F2564">
        <w:rPr>
          <w:rFonts w:asciiTheme="minorHAnsi" w:hAnsiTheme="minorHAnsi" w:cstheme="minorHAnsi"/>
          <w:sz w:val="22"/>
          <w:szCs w:val="22"/>
        </w:rPr>
        <w:t>IMPORTANT : Les documents composant l’offre devront comprendre obligatoirement une offre technique (sans mention des montants) et une offre financière. Les deux offres devront être fournies en trois (3) exemplaires de chaque</w:t>
      </w:r>
      <w:r>
        <w:rPr>
          <w:rFonts w:asciiTheme="minorHAnsi" w:hAnsiTheme="minorHAnsi" w:cstheme="minorHAnsi"/>
          <w:sz w:val="22"/>
          <w:szCs w:val="22"/>
        </w:rPr>
        <w:t>.</w:t>
      </w:r>
      <w:r w:rsidRPr="0034426C">
        <w:rPr>
          <w:rFonts w:eastAsiaTheme="minorHAnsi"/>
          <w:sz w:val="20"/>
          <w:szCs w:val="20"/>
          <w:lang w:eastAsia="en-US"/>
        </w:rPr>
        <w:t xml:space="preserve"> </w:t>
      </w:r>
    </w:p>
    <w:p w14:paraId="17DD33CE" w14:textId="77777777" w:rsidR="00F21E78" w:rsidRPr="001F2564" w:rsidRDefault="00F21E78" w:rsidP="00F21E78">
      <w:pPr>
        <w:pStyle w:val="Retraitcorpsdetexte"/>
        <w:ind w:left="0"/>
        <w:rPr>
          <w:rFonts w:asciiTheme="minorHAnsi" w:hAnsiTheme="minorHAnsi" w:cstheme="minorHAnsi"/>
          <w:sz w:val="22"/>
          <w:szCs w:val="22"/>
        </w:rPr>
      </w:pPr>
    </w:p>
    <w:p w14:paraId="1C1917BE" w14:textId="77777777" w:rsidR="00F21E78" w:rsidRPr="001F2564" w:rsidRDefault="00F21E78" w:rsidP="00144106">
      <w:pPr>
        <w:pStyle w:val="ps"/>
        <w:numPr>
          <w:ilvl w:val="0"/>
          <w:numId w:val="11"/>
        </w:numPr>
        <w:rPr>
          <w:rFonts w:asciiTheme="minorHAnsi" w:hAnsiTheme="minorHAnsi" w:cstheme="minorHAnsi"/>
          <w:b/>
          <w:sz w:val="22"/>
          <w:szCs w:val="22"/>
        </w:rPr>
      </w:pPr>
      <w:r w:rsidRPr="00313A91">
        <w:rPr>
          <w:rFonts w:asciiTheme="minorHAnsi" w:hAnsiTheme="minorHAnsi" w:cstheme="minorHAnsi"/>
          <w:sz w:val="22"/>
          <w:szCs w:val="22"/>
        </w:rPr>
        <w:t>L’offre financière</w:t>
      </w:r>
    </w:p>
    <w:p w14:paraId="09B08674" w14:textId="77777777" w:rsidR="00F21E78" w:rsidRPr="001F2564" w:rsidRDefault="00F21E78" w:rsidP="00F21E78">
      <w:pPr>
        <w:spacing w:before="60"/>
        <w:rPr>
          <w:rFonts w:asciiTheme="minorHAnsi" w:hAnsiTheme="minorHAnsi" w:cstheme="minorHAnsi"/>
          <w:sz w:val="22"/>
          <w:szCs w:val="22"/>
        </w:rPr>
      </w:pPr>
      <w:r w:rsidRPr="001F2564">
        <w:rPr>
          <w:rFonts w:asciiTheme="minorHAnsi" w:hAnsiTheme="minorHAnsi" w:cstheme="minorHAnsi"/>
          <w:sz w:val="22"/>
          <w:szCs w:val="22"/>
        </w:rPr>
        <w:t>L’offre financière comprendra :</w:t>
      </w:r>
    </w:p>
    <w:p w14:paraId="5422CCFB" w14:textId="462658A3" w:rsidR="00F21E78" w:rsidRPr="001F2564" w:rsidRDefault="00F21E78" w:rsidP="00144106">
      <w:pPr>
        <w:numPr>
          <w:ilvl w:val="0"/>
          <w:numId w:val="6"/>
        </w:numPr>
        <w:overflowPunct w:val="0"/>
        <w:autoSpaceDE w:val="0"/>
        <w:autoSpaceDN w:val="0"/>
        <w:adjustRightInd w:val="0"/>
        <w:spacing w:before="60"/>
        <w:jc w:val="both"/>
        <w:textAlignment w:val="baseline"/>
        <w:rPr>
          <w:rFonts w:asciiTheme="minorHAnsi" w:hAnsiTheme="minorHAnsi" w:cstheme="minorHAnsi"/>
          <w:sz w:val="22"/>
          <w:szCs w:val="22"/>
        </w:rPr>
      </w:pPr>
      <w:r>
        <w:rPr>
          <w:rFonts w:asciiTheme="minorHAnsi" w:hAnsiTheme="minorHAnsi" w:cstheme="minorHAnsi"/>
          <w:sz w:val="22"/>
          <w:szCs w:val="22"/>
        </w:rPr>
        <w:t xml:space="preserve">La </w:t>
      </w:r>
      <w:r w:rsidR="00C439B7">
        <w:rPr>
          <w:rFonts w:asciiTheme="minorHAnsi" w:hAnsiTheme="minorHAnsi" w:cstheme="minorHAnsi"/>
          <w:sz w:val="22"/>
          <w:szCs w:val="22"/>
        </w:rPr>
        <w:t>soumission Cf.</w:t>
      </w:r>
      <w:r>
        <w:rPr>
          <w:rFonts w:asciiTheme="minorHAnsi" w:hAnsiTheme="minorHAnsi" w:cstheme="minorHAnsi"/>
          <w:sz w:val="22"/>
          <w:szCs w:val="22"/>
        </w:rPr>
        <w:t xml:space="preserve"> page 2 et 3 du dossier d’appel d’offre.</w:t>
      </w:r>
    </w:p>
    <w:p w14:paraId="561EA5E7" w14:textId="0D13F84B" w:rsidR="00F21E78" w:rsidRPr="004C4350" w:rsidRDefault="00F21E78" w:rsidP="00144106">
      <w:pPr>
        <w:numPr>
          <w:ilvl w:val="0"/>
          <w:numId w:val="6"/>
        </w:numPr>
        <w:tabs>
          <w:tab w:val="num" w:pos="2149"/>
        </w:tabs>
        <w:overflowPunct w:val="0"/>
        <w:autoSpaceDE w:val="0"/>
        <w:autoSpaceDN w:val="0"/>
        <w:adjustRightInd w:val="0"/>
        <w:spacing w:before="60"/>
        <w:jc w:val="both"/>
        <w:textAlignment w:val="baseline"/>
        <w:rPr>
          <w:rFonts w:asciiTheme="minorHAnsi" w:hAnsiTheme="minorHAnsi" w:cstheme="minorHAnsi"/>
          <w:sz w:val="22"/>
          <w:szCs w:val="22"/>
        </w:rPr>
      </w:pPr>
      <w:r>
        <w:rPr>
          <w:rFonts w:asciiTheme="minorHAnsi" w:hAnsiTheme="minorHAnsi" w:cstheme="minorHAnsi"/>
          <w:sz w:val="22"/>
          <w:szCs w:val="22"/>
        </w:rPr>
        <w:t xml:space="preserve">Le devis quantitatif </w:t>
      </w:r>
      <w:r w:rsidR="00C439B7">
        <w:rPr>
          <w:rFonts w:asciiTheme="minorHAnsi" w:hAnsiTheme="minorHAnsi" w:cstheme="minorHAnsi"/>
          <w:sz w:val="22"/>
          <w:szCs w:val="22"/>
        </w:rPr>
        <w:t>estimatif (</w:t>
      </w:r>
      <w:r>
        <w:rPr>
          <w:rFonts w:asciiTheme="minorHAnsi" w:hAnsiTheme="minorHAnsi" w:cstheme="minorHAnsi"/>
          <w:sz w:val="22"/>
          <w:szCs w:val="22"/>
        </w:rPr>
        <w:t>Annexe 8</w:t>
      </w:r>
      <w:r w:rsidRPr="001F2564">
        <w:rPr>
          <w:rFonts w:asciiTheme="minorHAnsi" w:hAnsiTheme="minorHAnsi" w:cstheme="minorHAnsi"/>
          <w:sz w:val="22"/>
          <w:szCs w:val="22"/>
        </w:rPr>
        <w:t>).</w:t>
      </w:r>
    </w:p>
    <w:p w14:paraId="70CF7E42" w14:textId="77777777" w:rsidR="00F21E78" w:rsidRPr="00313A91" w:rsidRDefault="00F21E78" w:rsidP="00144106">
      <w:pPr>
        <w:pStyle w:val="ps"/>
        <w:numPr>
          <w:ilvl w:val="0"/>
          <w:numId w:val="11"/>
        </w:numPr>
        <w:rPr>
          <w:rFonts w:asciiTheme="minorHAnsi" w:hAnsiTheme="minorHAnsi" w:cstheme="minorHAnsi"/>
          <w:sz w:val="22"/>
          <w:szCs w:val="22"/>
        </w:rPr>
      </w:pPr>
      <w:r w:rsidRPr="00313A91">
        <w:rPr>
          <w:rFonts w:asciiTheme="minorHAnsi" w:hAnsiTheme="minorHAnsi" w:cstheme="minorHAnsi"/>
          <w:sz w:val="22"/>
          <w:szCs w:val="22"/>
        </w:rPr>
        <w:t>L’offre technique</w:t>
      </w:r>
    </w:p>
    <w:p w14:paraId="632BA708" w14:textId="77777777" w:rsidR="00F21E78" w:rsidRPr="001F2564" w:rsidRDefault="00F21E78" w:rsidP="00F21E78">
      <w:pPr>
        <w:tabs>
          <w:tab w:val="num" w:pos="2149"/>
        </w:tabs>
        <w:spacing w:before="60"/>
        <w:rPr>
          <w:rFonts w:asciiTheme="minorHAnsi" w:hAnsiTheme="minorHAnsi" w:cstheme="minorHAnsi"/>
          <w:sz w:val="22"/>
          <w:szCs w:val="22"/>
        </w:rPr>
      </w:pPr>
      <w:r w:rsidRPr="001F2564">
        <w:rPr>
          <w:rFonts w:asciiTheme="minorHAnsi" w:hAnsiTheme="minorHAnsi" w:cstheme="minorHAnsi"/>
          <w:sz w:val="22"/>
          <w:szCs w:val="22"/>
        </w:rPr>
        <w:t xml:space="preserve">L’offre technique sera composée </w:t>
      </w:r>
      <w:r w:rsidRPr="001F2564">
        <w:rPr>
          <w:rFonts w:asciiTheme="minorHAnsi" w:hAnsiTheme="minorHAnsi" w:cstheme="minorHAnsi"/>
          <w:b/>
          <w:sz w:val="22"/>
          <w:szCs w:val="22"/>
          <w:u w:val="single"/>
        </w:rPr>
        <w:t>respectivement</w:t>
      </w:r>
      <w:r>
        <w:rPr>
          <w:rFonts w:asciiTheme="minorHAnsi" w:hAnsiTheme="minorHAnsi" w:cstheme="minorHAnsi"/>
          <w:sz w:val="22"/>
          <w:szCs w:val="22"/>
        </w:rPr>
        <w:t xml:space="preserve"> des pièces ci-après :</w:t>
      </w:r>
    </w:p>
    <w:p w14:paraId="27FC0C86" w14:textId="77777777" w:rsidR="00A1785F" w:rsidRPr="001F2564" w:rsidRDefault="00A1785F" w:rsidP="00A1785F">
      <w:pPr>
        <w:tabs>
          <w:tab w:val="num" w:pos="2204"/>
        </w:tabs>
        <w:spacing w:before="120"/>
        <w:rPr>
          <w:rFonts w:asciiTheme="minorHAnsi" w:hAnsiTheme="minorHAnsi" w:cstheme="minorHAnsi"/>
          <w:color w:val="000000"/>
          <w:sz w:val="22"/>
          <w:szCs w:val="22"/>
          <w:u w:val="single"/>
        </w:rPr>
      </w:pPr>
      <w:r w:rsidRPr="001F2564">
        <w:rPr>
          <w:rFonts w:asciiTheme="minorHAnsi" w:hAnsiTheme="minorHAnsi" w:cstheme="minorHAnsi"/>
          <w:b/>
          <w:sz w:val="22"/>
          <w:szCs w:val="22"/>
          <w:u w:val="single"/>
        </w:rPr>
        <w:t>Dossier administratif</w:t>
      </w:r>
      <w:r w:rsidRPr="001F2564">
        <w:rPr>
          <w:rFonts w:asciiTheme="minorHAnsi" w:hAnsiTheme="minorHAnsi" w:cstheme="minorHAnsi"/>
          <w:color w:val="000000"/>
          <w:sz w:val="22"/>
          <w:szCs w:val="22"/>
          <w:u w:val="single"/>
        </w:rPr>
        <w:t xml:space="preserve"> </w:t>
      </w:r>
    </w:p>
    <w:p w14:paraId="0B793DB6" w14:textId="77777777" w:rsidR="00A1785F" w:rsidRDefault="00A1785F" w:rsidP="00A1785F">
      <w:pPr>
        <w:tabs>
          <w:tab w:val="num" w:pos="2204"/>
        </w:tabs>
        <w:spacing w:before="120"/>
        <w:rPr>
          <w:rFonts w:asciiTheme="minorHAnsi" w:hAnsiTheme="minorHAnsi" w:cstheme="minorHAnsi"/>
          <w:i/>
          <w:color w:val="000000"/>
          <w:sz w:val="22"/>
          <w:szCs w:val="22"/>
        </w:rPr>
      </w:pPr>
      <w:r w:rsidRPr="001F2564">
        <w:rPr>
          <w:rFonts w:asciiTheme="minorHAnsi" w:hAnsiTheme="minorHAnsi" w:cstheme="minorHAnsi"/>
          <w:i/>
          <w:color w:val="000000"/>
          <w:sz w:val="22"/>
          <w:szCs w:val="22"/>
        </w:rPr>
        <w:t>(</w:t>
      </w:r>
      <w:r>
        <w:rPr>
          <w:rFonts w:asciiTheme="minorHAnsi" w:hAnsiTheme="minorHAnsi" w:cstheme="minorHAnsi"/>
          <w:i/>
          <w:color w:val="000000"/>
          <w:sz w:val="22"/>
          <w:szCs w:val="22"/>
        </w:rPr>
        <w:t>Certains documents sont o</w:t>
      </w:r>
      <w:r w:rsidRPr="001F2564">
        <w:rPr>
          <w:rFonts w:asciiTheme="minorHAnsi" w:hAnsiTheme="minorHAnsi" w:cstheme="minorHAnsi"/>
          <w:i/>
          <w:color w:val="000000"/>
          <w:sz w:val="22"/>
          <w:szCs w:val="22"/>
        </w:rPr>
        <w:t>bligatoir</w:t>
      </w:r>
      <w:r>
        <w:rPr>
          <w:rFonts w:asciiTheme="minorHAnsi" w:hAnsiTheme="minorHAnsi" w:cstheme="minorHAnsi"/>
          <w:i/>
          <w:color w:val="000000"/>
          <w:sz w:val="22"/>
          <w:szCs w:val="22"/>
        </w:rPr>
        <w:t>e</w:t>
      </w:r>
      <w:r w:rsidRPr="001F2564">
        <w:rPr>
          <w:rFonts w:asciiTheme="minorHAnsi" w:hAnsiTheme="minorHAnsi" w:cstheme="minorHAnsi"/>
          <w:i/>
          <w:color w:val="000000"/>
          <w:sz w:val="22"/>
          <w:szCs w:val="22"/>
        </w:rPr>
        <w:t>s</w:t>
      </w:r>
      <w:r>
        <w:rPr>
          <w:rFonts w:asciiTheme="minorHAnsi" w:hAnsiTheme="minorHAnsi" w:cstheme="minorHAnsi"/>
          <w:i/>
          <w:color w:val="000000"/>
          <w:sz w:val="22"/>
          <w:szCs w:val="22"/>
        </w:rPr>
        <w:t xml:space="preserve"> et entrainent systématiquement </w:t>
      </w:r>
      <w:r w:rsidRPr="001F2564">
        <w:rPr>
          <w:rFonts w:asciiTheme="minorHAnsi" w:hAnsiTheme="minorHAnsi" w:cstheme="minorHAnsi"/>
          <w:i/>
          <w:color w:val="000000"/>
          <w:sz w:val="22"/>
          <w:szCs w:val="22"/>
        </w:rPr>
        <w:t>le rejet des propositions si les documents ne sont pas fournis)</w:t>
      </w:r>
    </w:p>
    <w:p w14:paraId="4541181A" w14:textId="77777777" w:rsidR="00A1785F" w:rsidRPr="001F2564" w:rsidRDefault="00A1785F" w:rsidP="00A1785F">
      <w:pPr>
        <w:tabs>
          <w:tab w:val="num" w:pos="2204"/>
        </w:tabs>
        <w:spacing w:before="120"/>
        <w:rPr>
          <w:rFonts w:asciiTheme="minorHAnsi" w:hAnsiTheme="minorHAnsi" w:cstheme="minorHAnsi"/>
          <w:i/>
          <w:color w:val="000000"/>
          <w:sz w:val="22"/>
          <w:szCs w:val="22"/>
        </w:rPr>
      </w:pPr>
    </w:p>
    <w:p w14:paraId="6D4684FE" w14:textId="77777777" w:rsidR="00A1785F" w:rsidRPr="004C4350" w:rsidRDefault="00A1785F" w:rsidP="00A1785F">
      <w:pPr>
        <w:pStyle w:val="Paragraphedeliste"/>
        <w:numPr>
          <w:ilvl w:val="0"/>
          <w:numId w:val="12"/>
        </w:numPr>
        <w:tabs>
          <w:tab w:val="num" w:pos="1495"/>
        </w:tabs>
        <w:spacing w:before="120"/>
        <w:jc w:val="both"/>
        <w:rPr>
          <w:rFonts w:asciiTheme="minorHAnsi" w:hAnsiTheme="minorHAnsi" w:cstheme="minorHAnsi"/>
          <w:color w:val="000000"/>
          <w:sz w:val="22"/>
          <w:szCs w:val="22"/>
        </w:rPr>
      </w:pPr>
      <w:r w:rsidRPr="004C4350">
        <w:rPr>
          <w:rFonts w:asciiTheme="minorHAnsi" w:hAnsiTheme="minorHAnsi" w:cstheme="minorHAnsi"/>
          <w:color w:val="000000"/>
          <w:sz w:val="22"/>
          <w:szCs w:val="22"/>
        </w:rPr>
        <w:t>Présentation de votre structure</w:t>
      </w:r>
      <w:r>
        <w:rPr>
          <w:rFonts w:asciiTheme="minorHAnsi" w:hAnsiTheme="minorHAnsi" w:cstheme="minorHAnsi"/>
          <w:color w:val="000000"/>
          <w:sz w:val="22"/>
          <w:szCs w:val="22"/>
        </w:rPr>
        <w:t xml:space="preserve"> (statut juridique, capital social, organigramme, nom des dirigeants), y mentionné la situation géographique exacte (ville, quartier, ilot n° d’appartement ou villa, n° de téléphone fixe et de fax obligatoire)</w:t>
      </w:r>
      <w:r w:rsidRPr="004C4350">
        <w:rPr>
          <w:rFonts w:asciiTheme="minorHAnsi" w:hAnsiTheme="minorHAnsi" w:cstheme="minorHAnsi"/>
          <w:color w:val="000000"/>
          <w:sz w:val="22"/>
          <w:szCs w:val="22"/>
        </w:rPr>
        <w:tab/>
      </w:r>
      <w:r>
        <w:rPr>
          <w:rFonts w:asciiTheme="minorHAnsi" w:hAnsiTheme="minorHAnsi" w:cstheme="minorHAnsi"/>
          <w:color w:val="000000"/>
          <w:sz w:val="22"/>
          <w:szCs w:val="22"/>
        </w:rPr>
        <w:t>Le document devra faire 3 pages maximum.</w:t>
      </w:r>
    </w:p>
    <w:p w14:paraId="45690586" w14:textId="77777777" w:rsidR="00A1785F" w:rsidRPr="00D360B5" w:rsidRDefault="00A1785F" w:rsidP="00A1785F">
      <w:pPr>
        <w:pStyle w:val="Paragraphedeliste"/>
        <w:numPr>
          <w:ilvl w:val="0"/>
          <w:numId w:val="12"/>
        </w:numPr>
        <w:tabs>
          <w:tab w:val="num" w:pos="1495"/>
        </w:tabs>
        <w:spacing w:before="120"/>
        <w:jc w:val="both"/>
        <w:rPr>
          <w:rFonts w:asciiTheme="minorHAnsi" w:hAnsiTheme="minorHAnsi" w:cstheme="minorHAnsi"/>
          <w:b/>
          <w:color w:val="FF0000"/>
          <w:sz w:val="22"/>
          <w:szCs w:val="22"/>
        </w:rPr>
      </w:pPr>
      <w:r w:rsidRPr="001F2564">
        <w:rPr>
          <w:rFonts w:asciiTheme="minorHAnsi" w:hAnsiTheme="minorHAnsi" w:cstheme="minorHAnsi"/>
          <w:color w:val="000000"/>
          <w:sz w:val="22"/>
          <w:szCs w:val="22"/>
        </w:rPr>
        <w:t xml:space="preserve">Registre du commerce (en </w:t>
      </w:r>
      <w:r>
        <w:rPr>
          <w:rFonts w:asciiTheme="minorHAnsi" w:hAnsiTheme="minorHAnsi" w:cstheme="minorHAnsi"/>
          <w:color w:val="000000"/>
          <w:sz w:val="22"/>
          <w:szCs w:val="22"/>
        </w:rPr>
        <w:t xml:space="preserve">rapport avec l’objet du marché) </w:t>
      </w:r>
      <w:r w:rsidRPr="008D405D">
        <w:rPr>
          <w:rFonts w:asciiTheme="minorHAnsi" w:hAnsiTheme="minorHAnsi" w:cstheme="minorHAnsi"/>
          <w:b/>
          <w:color w:val="FF0000"/>
          <w:sz w:val="22"/>
          <w:szCs w:val="22"/>
        </w:rPr>
        <w:t xml:space="preserve">Eliminatoire </w:t>
      </w:r>
    </w:p>
    <w:p w14:paraId="6905CC41" w14:textId="77777777" w:rsidR="00A1785F" w:rsidRPr="001F2564" w:rsidRDefault="00A1785F" w:rsidP="00A1785F">
      <w:pPr>
        <w:pStyle w:val="Paragraphedeliste"/>
        <w:numPr>
          <w:ilvl w:val="0"/>
          <w:numId w:val="12"/>
        </w:numPr>
        <w:tabs>
          <w:tab w:val="num" w:pos="1495"/>
        </w:tabs>
        <w:spacing w:before="120"/>
        <w:jc w:val="both"/>
        <w:rPr>
          <w:rFonts w:asciiTheme="minorHAnsi" w:hAnsiTheme="minorHAnsi" w:cstheme="minorHAnsi"/>
          <w:color w:val="000000"/>
          <w:sz w:val="22"/>
          <w:szCs w:val="22"/>
        </w:rPr>
      </w:pPr>
      <w:r w:rsidRPr="001F2564">
        <w:rPr>
          <w:rFonts w:asciiTheme="minorHAnsi" w:hAnsiTheme="minorHAnsi" w:cstheme="minorHAnsi"/>
          <w:color w:val="000000"/>
          <w:sz w:val="22"/>
          <w:szCs w:val="22"/>
        </w:rPr>
        <w:t>Déclaration du soumissionnaire (annexe 1)</w:t>
      </w:r>
      <w:r w:rsidRPr="001F2564">
        <w:rPr>
          <w:rFonts w:asciiTheme="minorHAnsi" w:hAnsiTheme="minorHAnsi" w:cstheme="minorHAnsi"/>
          <w:color w:val="000000"/>
          <w:sz w:val="22"/>
          <w:szCs w:val="22"/>
        </w:rPr>
        <w:tab/>
      </w:r>
    </w:p>
    <w:p w14:paraId="1E79CD01" w14:textId="77777777" w:rsidR="00A1785F" w:rsidRPr="001F2564" w:rsidRDefault="00A1785F" w:rsidP="00A1785F">
      <w:pPr>
        <w:pStyle w:val="Paragraphedeliste"/>
        <w:numPr>
          <w:ilvl w:val="0"/>
          <w:numId w:val="12"/>
        </w:numPr>
        <w:tabs>
          <w:tab w:val="num" w:pos="1495"/>
        </w:tabs>
        <w:spacing w:before="120"/>
        <w:jc w:val="both"/>
        <w:rPr>
          <w:rFonts w:asciiTheme="minorHAnsi" w:hAnsiTheme="minorHAnsi" w:cstheme="minorHAnsi"/>
          <w:color w:val="000000"/>
          <w:sz w:val="22"/>
          <w:szCs w:val="22"/>
        </w:rPr>
      </w:pPr>
      <w:r>
        <w:rPr>
          <w:rFonts w:asciiTheme="minorHAnsi" w:hAnsiTheme="minorHAnsi" w:cstheme="minorHAnsi"/>
          <w:color w:val="000000"/>
          <w:sz w:val="22"/>
          <w:szCs w:val="22"/>
        </w:rPr>
        <w:t>Copie légalisée de l</w:t>
      </w:r>
      <w:r w:rsidRPr="001F2564">
        <w:rPr>
          <w:rFonts w:asciiTheme="minorHAnsi" w:hAnsiTheme="minorHAnsi" w:cstheme="minorHAnsi"/>
          <w:color w:val="000000"/>
          <w:sz w:val="22"/>
          <w:szCs w:val="22"/>
        </w:rPr>
        <w:t>’attestatio</w:t>
      </w:r>
      <w:r>
        <w:rPr>
          <w:rFonts w:asciiTheme="minorHAnsi" w:hAnsiTheme="minorHAnsi" w:cstheme="minorHAnsi"/>
          <w:color w:val="000000"/>
          <w:sz w:val="22"/>
          <w:szCs w:val="22"/>
        </w:rPr>
        <w:t xml:space="preserve">n de Régularité fiscale </w:t>
      </w:r>
      <w:r w:rsidRPr="001F2564">
        <w:rPr>
          <w:rFonts w:asciiTheme="minorHAnsi" w:hAnsiTheme="minorHAnsi" w:cstheme="minorHAnsi"/>
          <w:color w:val="000000"/>
          <w:sz w:val="22"/>
          <w:szCs w:val="22"/>
        </w:rPr>
        <w:t xml:space="preserve">valable au moment du dépôt des offres </w:t>
      </w:r>
    </w:p>
    <w:p w14:paraId="41BA6EB6" w14:textId="77777777" w:rsidR="00A1785F" w:rsidRPr="001F2564" w:rsidRDefault="00A1785F" w:rsidP="00A1785F">
      <w:pPr>
        <w:pStyle w:val="Paragraphedeliste"/>
        <w:numPr>
          <w:ilvl w:val="0"/>
          <w:numId w:val="12"/>
        </w:numPr>
        <w:tabs>
          <w:tab w:val="num" w:pos="1495"/>
        </w:tabs>
        <w:spacing w:before="120"/>
        <w:jc w:val="both"/>
        <w:rPr>
          <w:rFonts w:asciiTheme="minorHAnsi" w:hAnsiTheme="minorHAnsi" w:cstheme="minorHAnsi"/>
          <w:color w:val="000000"/>
          <w:sz w:val="22"/>
          <w:szCs w:val="22"/>
        </w:rPr>
      </w:pPr>
      <w:r>
        <w:rPr>
          <w:rFonts w:asciiTheme="minorHAnsi" w:hAnsiTheme="minorHAnsi" w:cstheme="minorHAnsi"/>
          <w:color w:val="000000"/>
          <w:sz w:val="22"/>
          <w:szCs w:val="22"/>
        </w:rPr>
        <w:t>Copie légalisée de l</w:t>
      </w:r>
      <w:r w:rsidRPr="001F2564">
        <w:rPr>
          <w:rFonts w:asciiTheme="minorHAnsi" w:hAnsiTheme="minorHAnsi" w:cstheme="minorHAnsi"/>
          <w:color w:val="000000"/>
          <w:sz w:val="22"/>
          <w:szCs w:val="22"/>
        </w:rPr>
        <w:t>’a</w:t>
      </w:r>
      <w:r>
        <w:rPr>
          <w:rFonts w:asciiTheme="minorHAnsi" w:hAnsiTheme="minorHAnsi" w:cstheme="minorHAnsi"/>
          <w:color w:val="000000"/>
          <w:sz w:val="22"/>
          <w:szCs w:val="22"/>
        </w:rPr>
        <w:t>ttestation de régularité des cotisations</w:t>
      </w:r>
      <w:r w:rsidRPr="001F2564">
        <w:rPr>
          <w:rFonts w:asciiTheme="minorHAnsi" w:hAnsiTheme="minorHAnsi" w:cstheme="minorHAnsi"/>
          <w:color w:val="000000"/>
          <w:sz w:val="22"/>
          <w:szCs w:val="22"/>
        </w:rPr>
        <w:t xml:space="preserve"> CNPS valable au moment du dépôt des offres </w:t>
      </w:r>
    </w:p>
    <w:p w14:paraId="283623AB" w14:textId="77777777" w:rsidR="00A1785F" w:rsidRPr="001F2564" w:rsidRDefault="00A1785F" w:rsidP="00A1785F">
      <w:pPr>
        <w:pStyle w:val="Paragraphedeliste"/>
        <w:numPr>
          <w:ilvl w:val="0"/>
          <w:numId w:val="12"/>
        </w:numPr>
        <w:tabs>
          <w:tab w:val="num" w:pos="1495"/>
        </w:tabs>
        <w:spacing w:before="120"/>
        <w:jc w:val="both"/>
        <w:rPr>
          <w:rFonts w:asciiTheme="minorHAnsi" w:hAnsiTheme="minorHAnsi" w:cstheme="minorHAnsi"/>
          <w:color w:val="000000"/>
          <w:sz w:val="22"/>
          <w:szCs w:val="22"/>
        </w:rPr>
      </w:pPr>
      <w:r w:rsidRPr="004C4350">
        <w:rPr>
          <w:rFonts w:asciiTheme="minorHAnsi" w:hAnsiTheme="minorHAnsi" w:cstheme="minorHAnsi"/>
          <w:color w:val="000000"/>
          <w:sz w:val="22"/>
          <w:szCs w:val="22"/>
        </w:rPr>
        <w:t>Le RIB</w:t>
      </w:r>
      <w:r w:rsidRPr="00D37CE0">
        <w:rPr>
          <w:rFonts w:asciiTheme="minorHAnsi" w:hAnsiTheme="minorHAnsi" w:cstheme="minorHAnsi"/>
          <w:b/>
          <w:bCs/>
          <w:color w:val="FF0000"/>
          <w:sz w:val="22"/>
          <w:szCs w:val="22"/>
        </w:rPr>
        <w:t xml:space="preserve"> Eliminatoire</w:t>
      </w:r>
      <w:r w:rsidRPr="00D37CE0">
        <w:rPr>
          <w:rFonts w:asciiTheme="minorHAnsi" w:hAnsiTheme="minorHAnsi" w:cstheme="minorHAnsi"/>
          <w:b/>
          <w:color w:val="FF0000"/>
          <w:sz w:val="22"/>
          <w:szCs w:val="22"/>
        </w:rPr>
        <w:t xml:space="preserve"> </w:t>
      </w:r>
    </w:p>
    <w:p w14:paraId="40033202" w14:textId="77777777" w:rsidR="00A1785F" w:rsidRPr="004C4350" w:rsidRDefault="00A1785F" w:rsidP="00A1785F">
      <w:pPr>
        <w:pStyle w:val="Paragraphedeliste"/>
        <w:numPr>
          <w:ilvl w:val="0"/>
          <w:numId w:val="12"/>
        </w:numPr>
        <w:tabs>
          <w:tab w:val="num" w:pos="1495"/>
        </w:tabs>
        <w:spacing w:before="120"/>
        <w:jc w:val="both"/>
        <w:rPr>
          <w:rFonts w:asciiTheme="minorHAnsi" w:hAnsiTheme="minorHAnsi" w:cstheme="minorHAnsi"/>
          <w:color w:val="000000"/>
          <w:sz w:val="22"/>
          <w:szCs w:val="22"/>
        </w:rPr>
      </w:pPr>
      <w:r w:rsidRPr="004C4350">
        <w:rPr>
          <w:rFonts w:asciiTheme="minorHAnsi" w:hAnsiTheme="minorHAnsi" w:cstheme="minorHAnsi"/>
          <w:color w:val="000000"/>
          <w:sz w:val="22"/>
          <w:szCs w:val="22"/>
        </w:rPr>
        <w:t>Le Dossier d’Appel d’Offres (DAO) : Un exemplaire Dossier d’appel d’offres sera joint à l’offre du soumissionnaire attestant, qu’il est supposé avoir pris connaissance de l’ensemble des conditions qui régissent cet appel d’offres. Ce document sera paraphé à chaque page par le soumissionnaire signataire de l’acte d’engagement, avec date, signature et cachet à la dernière page précédent les annexes.</w:t>
      </w:r>
    </w:p>
    <w:p w14:paraId="55A25D3A" w14:textId="77777777" w:rsidR="00A1785F" w:rsidRDefault="00A1785F" w:rsidP="00A1785F">
      <w:pPr>
        <w:pStyle w:val="Paragraphedeliste"/>
        <w:numPr>
          <w:ilvl w:val="0"/>
          <w:numId w:val="12"/>
        </w:numPr>
        <w:tabs>
          <w:tab w:val="num" w:pos="1495"/>
        </w:tabs>
        <w:spacing w:before="120"/>
        <w:jc w:val="both"/>
        <w:rPr>
          <w:rFonts w:asciiTheme="minorHAnsi" w:hAnsiTheme="minorHAnsi" w:cstheme="minorHAnsi"/>
          <w:color w:val="000000"/>
          <w:sz w:val="22"/>
          <w:szCs w:val="22"/>
        </w:rPr>
      </w:pPr>
      <w:r w:rsidRPr="001F2564">
        <w:rPr>
          <w:rFonts w:asciiTheme="minorHAnsi" w:hAnsiTheme="minorHAnsi" w:cstheme="minorHAnsi"/>
          <w:color w:val="000000"/>
          <w:sz w:val="22"/>
          <w:szCs w:val="22"/>
        </w:rPr>
        <w:t>Attestation d’assurance Responsabilité Civile et Professionnelle valable au moment du dépôt des offres</w:t>
      </w:r>
      <w:r>
        <w:rPr>
          <w:rFonts w:asciiTheme="minorHAnsi" w:hAnsiTheme="minorHAnsi" w:cstheme="minorHAnsi"/>
          <w:color w:val="000000"/>
          <w:sz w:val="22"/>
          <w:szCs w:val="22"/>
        </w:rPr>
        <w:t xml:space="preserve"> </w:t>
      </w:r>
      <w:r w:rsidRPr="00D37CE0">
        <w:rPr>
          <w:rFonts w:asciiTheme="minorHAnsi" w:hAnsiTheme="minorHAnsi" w:cstheme="minorHAnsi"/>
          <w:b/>
          <w:bCs/>
          <w:color w:val="FF0000"/>
          <w:sz w:val="22"/>
          <w:szCs w:val="22"/>
        </w:rPr>
        <w:t xml:space="preserve">Eliminatoire </w:t>
      </w:r>
    </w:p>
    <w:p w14:paraId="50DF667E" w14:textId="77777777" w:rsidR="00A1785F" w:rsidRPr="00D360B5" w:rsidRDefault="00A1785F" w:rsidP="00A1785F">
      <w:pPr>
        <w:spacing w:before="120"/>
        <w:jc w:val="both"/>
        <w:rPr>
          <w:rFonts w:asciiTheme="minorHAnsi" w:hAnsiTheme="minorHAnsi" w:cstheme="minorHAnsi"/>
          <w:color w:val="000000"/>
          <w:sz w:val="22"/>
          <w:szCs w:val="22"/>
        </w:rPr>
      </w:pPr>
      <w:r w:rsidRPr="00D360B5">
        <w:rPr>
          <w:rFonts w:asciiTheme="minorHAnsi" w:hAnsiTheme="minorHAnsi" w:cstheme="minorHAnsi"/>
          <w:color w:val="000000"/>
          <w:sz w:val="22"/>
          <w:szCs w:val="22"/>
        </w:rPr>
        <w:t>Pour être titulaire du marché,</w:t>
      </w:r>
      <w:r>
        <w:rPr>
          <w:rFonts w:asciiTheme="minorHAnsi" w:hAnsiTheme="minorHAnsi" w:cstheme="minorHAnsi"/>
          <w:color w:val="000000"/>
          <w:sz w:val="22"/>
          <w:szCs w:val="22"/>
        </w:rPr>
        <w:t xml:space="preserve"> l'attributaire devra</w:t>
      </w:r>
      <w:r w:rsidRPr="00D360B5">
        <w:rPr>
          <w:rFonts w:asciiTheme="minorHAnsi" w:hAnsiTheme="minorHAnsi" w:cstheme="minorHAnsi"/>
          <w:color w:val="000000"/>
          <w:sz w:val="22"/>
          <w:szCs w:val="22"/>
        </w:rPr>
        <w:t xml:space="preserve"> présenter des attestations en cours de validité confirmant ses situations fiscale et sociale régulières à la date de notification de l'attribution.</w:t>
      </w:r>
    </w:p>
    <w:p w14:paraId="256BC33F" w14:textId="77777777" w:rsidR="00A1785F" w:rsidRPr="00D360B5" w:rsidRDefault="00A1785F" w:rsidP="00A1785F">
      <w:pPr>
        <w:spacing w:before="120"/>
        <w:jc w:val="both"/>
        <w:rPr>
          <w:rFonts w:asciiTheme="minorHAnsi" w:hAnsiTheme="minorHAnsi" w:cstheme="minorHAnsi"/>
          <w:color w:val="000000"/>
          <w:sz w:val="22"/>
          <w:szCs w:val="22"/>
        </w:rPr>
      </w:pPr>
      <w:r w:rsidRPr="00D360B5">
        <w:rPr>
          <w:rFonts w:asciiTheme="minorHAnsi" w:hAnsiTheme="minorHAnsi" w:cstheme="minorHAnsi"/>
          <w:color w:val="000000"/>
          <w:sz w:val="22"/>
          <w:szCs w:val="22"/>
        </w:rPr>
        <w:t>La non-production des pièces fiscale</w:t>
      </w:r>
      <w:r>
        <w:rPr>
          <w:rFonts w:asciiTheme="minorHAnsi" w:hAnsiTheme="minorHAnsi" w:cstheme="minorHAnsi"/>
          <w:color w:val="000000"/>
          <w:sz w:val="22"/>
          <w:szCs w:val="22"/>
        </w:rPr>
        <w:t>s</w:t>
      </w:r>
      <w:r w:rsidRPr="00D360B5">
        <w:rPr>
          <w:rFonts w:asciiTheme="minorHAnsi" w:hAnsiTheme="minorHAnsi" w:cstheme="minorHAnsi"/>
          <w:color w:val="000000"/>
          <w:sz w:val="22"/>
          <w:szCs w:val="22"/>
        </w:rPr>
        <w:t xml:space="preserve"> et sociale</w:t>
      </w:r>
      <w:r>
        <w:rPr>
          <w:rFonts w:asciiTheme="minorHAnsi" w:hAnsiTheme="minorHAnsi" w:cstheme="minorHAnsi"/>
          <w:color w:val="000000"/>
          <w:sz w:val="22"/>
          <w:szCs w:val="22"/>
        </w:rPr>
        <w:t>s</w:t>
      </w:r>
      <w:r w:rsidRPr="00D360B5">
        <w:rPr>
          <w:rFonts w:asciiTheme="minorHAnsi" w:hAnsiTheme="minorHAnsi" w:cstheme="minorHAnsi"/>
          <w:color w:val="000000"/>
          <w:sz w:val="22"/>
          <w:szCs w:val="22"/>
        </w:rPr>
        <w:t xml:space="preserve">, dans un délai </w:t>
      </w:r>
      <w:r>
        <w:rPr>
          <w:rFonts w:asciiTheme="minorHAnsi" w:hAnsiTheme="minorHAnsi" w:cstheme="minorHAnsi"/>
          <w:color w:val="000000"/>
          <w:sz w:val="22"/>
          <w:szCs w:val="22"/>
        </w:rPr>
        <w:t>de cinq</w:t>
      </w:r>
      <w:r w:rsidRPr="00D360B5">
        <w:rPr>
          <w:rFonts w:asciiTheme="minorHAnsi" w:hAnsiTheme="minorHAnsi" w:cstheme="minorHAnsi"/>
          <w:color w:val="000000"/>
          <w:sz w:val="22"/>
          <w:szCs w:val="22"/>
        </w:rPr>
        <w:t xml:space="preserve"> jours à compter de la date de notification de l'attribution, entraîne le retrait du marché en vue d'une réattribution</w:t>
      </w:r>
      <w:r>
        <w:rPr>
          <w:rFonts w:asciiTheme="minorHAnsi" w:hAnsiTheme="minorHAnsi" w:cstheme="minorHAnsi"/>
          <w:color w:val="000000"/>
          <w:sz w:val="22"/>
          <w:szCs w:val="22"/>
        </w:rPr>
        <w:t>.</w:t>
      </w:r>
    </w:p>
    <w:p w14:paraId="322E08B3" w14:textId="77777777" w:rsidR="00A1785F" w:rsidRPr="001F2564" w:rsidRDefault="00A1785F" w:rsidP="00A1785F">
      <w:pPr>
        <w:pStyle w:val="Paragraphedeliste"/>
        <w:spacing w:before="120"/>
        <w:ind w:left="1854"/>
        <w:jc w:val="both"/>
        <w:rPr>
          <w:rFonts w:asciiTheme="minorHAnsi" w:hAnsiTheme="minorHAnsi" w:cstheme="minorHAnsi"/>
          <w:color w:val="000000"/>
          <w:sz w:val="22"/>
          <w:szCs w:val="22"/>
        </w:rPr>
      </w:pPr>
      <w:r w:rsidRPr="004C4350">
        <w:rPr>
          <w:rFonts w:asciiTheme="minorHAnsi" w:hAnsiTheme="minorHAnsi" w:cstheme="minorHAnsi"/>
          <w:color w:val="000000"/>
          <w:sz w:val="22"/>
          <w:szCs w:val="22"/>
        </w:rPr>
        <w:tab/>
        <w:t xml:space="preserve">   </w:t>
      </w:r>
    </w:p>
    <w:p w14:paraId="2B109970" w14:textId="77777777" w:rsidR="00A1785F" w:rsidRPr="001F2564" w:rsidRDefault="00A1785F" w:rsidP="00A1785F">
      <w:pPr>
        <w:pStyle w:val="Paragraphedeliste"/>
        <w:numPr>
          <w:ilvl w:val="0"/>
          <w:numId w:val="9"/>
        </w:numPr>
        <w:tabs>
          <w:tab w:val="num" w:pos="2204"/>
        </w:tabs>
        <w:spacing w:before="120"/>
        <w:contextualSpacing/>
        <w:jc w:val="both"/>
        <w:rPr>
          <w:rFonts w:asciiTheme="minorHAnsi" w:hAnsiTheme="minorHAnsi" w:cstheme="minorHAnsi"/>
          <w:b/>
          <w:color w:val="000000"/>
          <w:sz w:val="22"/>
          <w:szCs w:val="22"/>
        </w:rPr>
      </w:pPr>
      <w:r w:rsidRPr="001F2564">
        <w:rPr>
          <w:rFonts w:asciiTheme="minorHAnsi" w:hAnsiTheme="minorHAnsi" w:cstheme="minorHAnsi"/>
          <w:b/>
          <w:color w:val="000000"/>
          <w:sz w:val="22"/>
          <w:szCs w:val="22"/>
        </w:rPr>
        <w:t>Dossier financier</w:t>
      </w:r>
    </w:p>
    <w:p w14:paraId="36DB326F" w14:textId="77777777" w:rsidR="00A1785F" w:rsidRPr="001F2564" w:rsidRDefault="00A1785F" w:rsidP="00A1785F">
      <w:pPr>
        <w:pStyle w:val="Paragraphedeliste"/>
        <w:numPr>
          <w:ilvl w:val="0"/>
          <w:numId w:val="12"/>
        </w:numPr>
        <w:tabs>
          <w:tab w:val="num" w:pos="1495"/>
        </w:tabs>
        <w:spacing w:before="120"/>
        <w:jc w:val="both"/>
        <w:rPr>
          <w:rFonts w:asciiTheme="minorHAnsi" w:hAnsiTheme="minorHAnsi" w:cstheme="minorHAnsi"/>
          <w:color w:val="000000"/>
          <w:sz w:val="22"/>
          <w:szCs w:val="22"/>
        </w:rPr>
      </w:pPr>
      <w:r w:rsidRPr="001F2564">
        <w:rPr>
          <w:rFonts w:asciiTheme="minorHAnsi" w:hAnsiTheme="minorHAnsi" w:cstheme="minorHAnsi"/>
          <w:color w:val="000000"/>
          <w:sz w:val="22"/>
          <w:szCs w:val="22"/>
        </w:rPr>
        <w:lastRenderedPageBreak/>
        <w:t xml:space="preserve">Attestation de non-faillite de l’année datant de moins de 03 mois au moment du dépôt des </w:t>
      </w:r>
      <w:r>
        <w:rPr>
          <w:rFonts w:asciiTheme="minorHAnsi" w:hAnsiTheme="minorHAnsi" w:cstheme="minorHAnsi"/>
          <w:color w:val="000000"/>
          <w:sz w:val="22"/>
          <w:szCs w:val="22"/>
        </w:rPr>
        <w:t>offres.</w:t>
      </w:r>
    </w:p>
    <w:p w14:paraId="122A9083" w14:textId="77777777" w:rsidR="00A1785F" w:rsidRPr="00DC6810" w:rsidRDefault="00A1785F" w:rsidP="00A1785F">
      <w:pPr>
        <w:pStyle w:val="Paragraphedeliste"/>
        <w:numPr>
          <w:ilvl w:val="0"/>
          <w:numId w:val="12"/>
        </w:numPr>
        <w:tabs>
          <w:tab w:val="num" w:pos="1495"/>
        </w:tabs>
        <w:spacing w:before="120"/>
        <w:jc w:val="both"/>
        <w:rPr>
          <w:rFonts w:ascii="Calibri" w:hAnsi="Calibri" w:cs="Calibri"/>
          <w:color w:val="000000"/>
          <w:sz w:val="22"/>
          <w:szCs w:val="22"/>
        </w:rPr>
      </w:pPr>
      <w:r w:rsidRPr="00DC6810">
        <w:rPr>
          <w:rFonts w:ascii="Calibri" w:hAnsi="Calibri" w:cs="Calibri"/>
          <w:color w:val="000000" w:themeColor="text1"/>
          <w:sz w:val="22"/>
          <w:szCs w:val="22"/>
        </w:rPr>
        <w:t>Capacité financière (annexe 2) :</w:t>
      </w:r>
      <w:r>
        <w:rPr>
          <w:rFonts w:ascii="Calibri" w:hAnsi="Calibri" w:cs="Calibri"/>
          <w:color w:val="000000" w:themeColor="text1"/>
          <w:sz w:val="22"/>
          <w:szCs w:val="22"/>
        </w:rPr>
        <w:t xml:space="preserve"> L’objec</w:t>
      </w:r>
      <w:r w:rsidRPr="00DC6810">
        <w:rPr>
          <w:rFonts w:ascii="Calibri" w:hAnsi="Calibri" w:cs="Calibri"/>
          <w:color w:val="000000" w:themeColor="text1"/>
          <w:sz w:val="22"/>
          <w:szCs w:val="22"/>
        </w:rPr>
        <w:t>tif de ce critère est de s’assurer de manière générale que le soumissionnaire a</w:t>
      </w:r>
      <w:r w:rsidRPr="00DC6810">
        <w:rPr>
          <w:rFonts w:ascii="Calibri" w:hAnsi="Calibri" w:cs="Calibri"/>
          <w:color w:val="000000" w:themeColor="text1"/>
          <w:sz w:val="22"/>
          <w:szCs w:val="22"/>
          <w:shd w:val="clear" w:color="auto" w:fill="FFFFFF"/>
        </w:rPr>
        <w:t xml:space="preserve"> les moyens financiers suffisants pour mener à bien le </w:t>
      </w:r>
      <w:r w:rsidRPr="00DC6810">
        <w:rPr>
          <w:rFonts w:ascii="Calibri" w:hAnsi="Calibri" w:cs="Calibri"/>
          <w:color w:val="000000" w:themeColor="text1"/>
          <w:sz w:val="22"/>
          <w:szCs w:val="22"/>
          <w:bdr w:val="none" w:sz="0" w:space="0" w:color="auto" w:frame="1"/>
          <w:shd w:val="clear" w:color="auto" w:fill="FFFFFF"/>
        </w:rPr>
        <w:t>marché.</w:t>
      </w:r>
      <w:r w:rsidRPr="00DC6810">
        <w:rPr>
          <w:rFonts w:ascii="Calibri" w:hAnsi="Calibri" w:cs="Calibri"/>
          <w:color w:val="000000" w:themeColor="text1"/>
          <w:sz w:val="22"/>
          <w:szCs w:val="22"/>
        </w:rPr>
        <w:t xml:space="preserve"> On se basera sur le chiffre d’affaires moyen annuel (CAM) sur les trois dernières années du soumissionnaire doit équivalent à 50 % de la soumission. Le soumissionnaire devra transmettre l’extrait de ses états financiers des 3 dernières années  déclarés aux impôts et / ou certifiés par les commissaires au compte qui présente son chiffre d’affaire</w:t>
      </w:r>
      <w:r>
        <w:rPr>
          <w:rFonts w:ascii="Calibri" w:hAnsi="Calibri" w:cs="Calibri"/>
          <w:color w:val="000000" w:themeColor="text1"/>
          <w:sz w:val="22"/>
          <w:szCs w:val="22"/>
        </w:rPr>
        <w:t xml:space="preserve"> afin de s’assurer de la véracité des informations transmises</w:t>
      </w:r>
      <w:r w:rsidRPr="00DC6810">
        <w:rPr>
          <w:rFonts w:ascii="Calibri" w:hAnsi="Calibri" w:cs="Calibri"/>
          <w:color w:val="000000"/>
          <w:sz w:val="22"/>
          <w:szCs w:val="22"/>
        </w:rPr>
        <w:t xml:space="preserve">. </w:t>
      </w:r>
      <w:r>
        <w:rPr>
          <w:rFonts w:ascii="Calibri" w:hAnsi="Calibri" w:cs="Calibri"/>
          <w:color w:val="000000"/>
          <w:sz w:val="22"/>
          <w:szCs w:val="22"/>
        </w:rPr>
        <w:t>Il convient de préciser qu’en l’absence des extraits des états financiers, les points ne seront pas accordés au soumissionnaire.</w:t>
      </w:r>
    </w:p>
    <w:p w14:paraId="05F6B04F" w14:textId="77777777" w:rsidR="00A1785F" w:rsidRPr="00DC6810" w:rsidRDefault="00A1785F" w:rsidP="00A1785F">
      <w:pPr>
        <w:pStyle w:val="Paragraphedeliste"/>
        <w:spacing w:before="120"/>
        <w:ind w:left="1854"/>
        <w:jc w:val="both"/>
        <w:rPr>
          <w:color w:val="000000"/>
          <w:sz w:val="22"/>
          <w:szCs w:val="22"/>
        </w:rPr>
      </w:pPr>
    </w:p>
    <w:p w14:paraId="63D67B72" w14:textId="77777777" w:rsidR="00A1785F" w:rsidRPr="001F2564" w:rsidRDefault="00A1785F" w:rsidP="00A1785F">
      <w:pPr>
        <w:pStyle w:val="Paragraphedeliste"/>
        <w:numPr>
          <w:ilvl w:val="0"/>
          <w:numId w:val="9"/>
        </w:numPr>
        <w:tabs>
          <w:tab w:val="num" w:pos="2204"/>
        </w:tabs>
        <w:spacing w:before="120"/>
        <w:contextualSpacing/>
        <w:jc w:val="both"/>
        <w:rPr>
          <w:rFonts w:asciiTheme="minorHAnsi" w:hAnsiTheme="minorHAnsi" w:cstheme="minorHAnsi"/>
          <w:b/>
          <w:color w:val="000000"/>
          <w:sz w:val="22"/>
          <w:szCs w:val="22"/>
        </w:rPr>
      </w:pPr>
      <w:r w:rsidRPr="001F2564">
        <w:rPr>
          <w:rFonts w:asciiTheme="minorHAnsi" w:hAnsiTheme="minorHAnsi" w:cstheme="minorHAnsi"/>
          <w:b/>
          <w:color w:val="000000"/>
          <w:sz w:val="22"/>
          <w:szCs w:val="22"/>
        </w:rPr>
        <w:t>Dossier technique</w:t>
      </w:r>
    </w:p>
    <w:p w14:paraId="364ABFD2" w14:textId="133AE477" w:rsidR="00A1785F" w:rsidRPr="000031B5" w:rsidRDefault="00A1785F" w:rsidP="00A1785F">
      <w:pPr>
        <w:pStyle w:val="Paragraphedeliste"/>
        <w:numPr>
          <w:ilvl w:val="0"/>
          <w:numId w:val="12"/>
        </w:numPr>
        <w:tabs>
          <w:tab w:val="num" w:pos="1495"/>
        </w:tabs>
        <w:spacing w:before="120"/>
        <w:jc w:val="both"/>
        <w:rPr>
          <w:rFonts w:asciiTheme="minorHAnsi" w:hAnsiTheme="minorHAnsi" w:cstheme="minorHAnsi"/>
          <w:color w:val="000000"/>
          <w:sz w:val="22"/>
          <w:szCs w:val="22"/>
        </w:rPr>
      </w:pPr>
      <w:r w:rsidRPr="000031B5">
        <w:rPr>
          <w:rFonts w:asciiTheme="minorHAnsi" w:hAnsiTheme="minorHAnsi" w:cstheme="minorHAnsi"/>
          <w:color w:val="000000"/>
          <w:sz w:val="22"/>
          <w:szCs w:val="22"/>
        </w:rPr>
        <w:t>Délai ou planning de livraison (Annexe 3)</w:t>
      </w:r>
      <w:r>
        <w:rPr>
          <w:rFonts w:asciiTheme="minorHAnsi" w:hAnsiTheme="minorHAnsi" w:cstheme="minorHAnsi"/>
          <w:color w:val="000000"/>
          <w:sz w:val="22"/>
          <w:szCs w:val="22"/>
        </w:rPr>
        <w:t>.</w:t>
      </w:r>
      <w:r w:rsidRPr="000031B5">
        <w:rPr>
          <w:rFonts w:asciiTheme="minorHAnsi" w:hAnsiTheme="minorHAnsi" w:cstheme="minorHAnsi"/>
          <w:color w:val="000000"/>
          <w:sz w:val="22"/>
          <w:szCs w:val="22"/>
        </w:rPr>
        <w:t xml:space="preserve"> </w:t>
      </w:r>
      <w:r>
        <w:rPr>
          <w:rFonts w:asciiTheme="minorHAnsi" w:hAnsiTheme="minorHAnsi" w:cstheme="minorHAnsi"/>
          <w:color w:val="000000"/>
          <w:sz w:val="22"/>
          <w:szCs w:val="22"/>
        </w:rPr>
        <w:t>La</w:t>
      </w:r>
      <w:r>
        <w:rPr>
          <w:rFonts w:asciiTheme="minorHAnsi" w:hAnsiTheme="minorHAnsi" w:cstheme="minorHAnsi"/>
          <w:color w:val="000000"/>
          <w:sz w:val="22"/>
          <w:szCs w:val="22"/>
        </w:rPr>
        <w:t xml:space="preserve"> note à attribuer </w:t>
      </w:r>
      <w:r w:rsidRPr="000031B5">
        <w:rPr>
          <w:rFonts w:asciiTheme="minorHAnsi" w:hAnsiTheme="minorHAnsi" w:cstheme="minorHAnsi"/>
          <w:color w:val="000000"/>
          <w:sz w:val="22"/>
          <w:szCs w:val="22"/>
        </w:rPr>
        <w:t>sera respectivem</w:t>
      </w:r>
      <w:r>
        <w:rPr>
          <w:rFonts w:asciiTheme="minorHAnsi" w:hAnsiTheme="minorHAnsi" w:cstheme="minorHAnsi"/>
          <w:color w:val="000000"/>
          <w:sz w:val="22"/>
          <w:szCs w:val="22"/>
        </w:rPr>
        <w:t xml:space="preserve">ent  diminuée de 5 points </w:t>
      </w:r>
      <w:r w:rsidRPr="000031B5">
        <w:rPr>
          <w:rFonts w:asciiTheme="minorHAnsi" w:hAnsiTheme="minorHAnsi" w:cstheme="minorHAnsi"/>
          <w:color w:val="000000"/>
          <w:sz w:val="22"/>
          <w:szCs w:val="22"/>
        </w:rPr>
        <w:t>par sema</w:t>
      </w:r>
      <w:r>
        <w:rPr>
          <w:rFonts w:asciiTheme="minorHAnsi" w:hAnsiTheme="minorHAnsi" w:cstheme="minorHAnsi"/>
          <w:color w:val="000000"/>
          <w:sz w:val="22"/>
          <w:szCs w:val="22"/>
        </w:rPr>
        <w:t xml:space="preserve">ine de jours ouvrés soit 5 jours en dépassement par rapport au délai prévisionnel de livraison. </w:t>
      </w:r>
    </w:p>
    <w:p w14:paraId="6CADBB58" w14:textId="1B3CE266" w:rsidR="00A1785F" w:rsidRPr="00DC1D53" w:rsidRDefault="00A1785F" w:rsidP="00A1785F">
      <w:pPr>
        <w:pStyle w:val="Paragraphedeliste"/>
        <w:numPr>
          <w:ilvl w:val="0"/>
          <w:numId w:val="12"/>
        </w:numPr>
        <w:tabs>
          <w:tab w:val="num" w:pos="1495"/>
        </w:tabs>
        <w:spacing w:before="120"/>
        <w:jc w:val="both"/>
        <w:rPr>
          <w:rFonts w:asciiTheme="minorHAnsi" w:hAnsiTheme="minorHAnsi" w:cstheme="minorHAnsi"/>
          <w:color w:val="000000"/>
          <w:sz w:val="22"/>
          <w:szCs w:val="22"/>
        </w:rPr>
      </w:pPr>
      <w:r w:rsidRPr="001F2564">
        <w:rPr>
          <w:rFonts w:asciiTheme="minorHAnsi" w:hAnsiTheme="minorHAnsi" w:cstheme="minorHAnsi"/>
          <w:color w:val="000000"/>
          <w:sz w:val="22"/>
          <w:szCs w:val="22"/>
        </w:rPr>
        <w:t xml:space="preserve">Fiche technique </w:t>
      </w:r>
      <w:r>
        <w:rPr>
          <w:rFonts w:asciiTheme="minorHAnsi" w:hAnsiTheme="minorHAnsi" w:cstheme="minorHAnsi"/>
          <w:color w:val="000000"/>
          <w:sz w:val="22"/>
          <w:szCs w:val="22"/>
        </w:rPr>
        <w:t xml:space="preserve">: </w:t>
      </w:r>
      <w:r w:rsidRPr="00D40FE8">
        <w:rPr>
          <w:rFonts w:asciiTheme="minorHAnsi" w:hAnsiTheme="minorHAnsi" w:cstheme="minorHAnsi"/>
          <w:color w:val="000000"/>
          <w:sz w:val="22"/>
          <w:szCs w:val="22"/>
        </w:rPr>
        <w:t>Le</w:t>
      </w:r>
      <w:r>
        <w:rPr>
          <w:rFonts w:asciiTheme="minorHAnsi" w:hAnsiTheme="minorHAnsi" w:cstheme="minorHAnsi"/>
          <w:color w:val="000000"/>
          <w:sz w:val="22"/>
          <w:szCs w:val="22"/>
        </w:rPr>
        <w:t xml:space="preserve"> soumissionnaire fournira une fiche</w:t>
      </w:r>
      <w:r w:rsidRPr="00D40FE8">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technique </w:t>
      </w:r>
      <w:r w:rsidRPr="00D40FE8">
        <w:rPr>
          <w:rFonts w:asciiTheme="minorHAnsi" w:hAnsiTheme="minorHAnsi" w:cstheme="minorHAnsi"/>
          <w:color w:val="000000"/>
          <w:sz w:val="22"/>
          <w:szCs w:val="22"/>
        </w:rPr>
        <w:t xml:space="preserve">ainsi les images </w:t>
      </w:r>
      <w:r>
        <w:rPr>
          <w:rFonts w:asciiTheme="minorHAnsi" w:hAnsiTheme="minorHAnsi" w:cstheme="minorHAnsi"/>
          <w:color w:val="000000"/>
          <w:sz w:val="22"/>
          <w:szCs w:val="22"/>
        </w:rPr>
        <w:t>du groupe électrogène proposé</w:t>
      </w:r>
      <w:r w:rsidRPr="00D40FE8">
        <w:rPr>
          <w:rFonts w:asciiTheme="minorHAnsi" w:hAnsiTheme="minorHAnsi" w:cstheme="minorHAnsi"/>
          <w:color w:val="000000"/>
          <w:sz w:val="22"/>
          <w:szCs w:val="22"/>
        </w:rPr>
        <w:t xml:space="preserve"> sur l</w:t>
      </w:r>
      <w:r>
        <w:rPr>
          <w:rFonts w:asciiTheme="minorHAnsi" w:hAnsiTheme="minorHAnsi" w:cstheme="minorHAnsi"/>
          <w:color w:val="000000"/>
          <w:sz w:val="22"/>
          <w:szCs w:val="22"/>
        </w:rPr>
        <w:t>aquelle</w:t>
      </w:r>
      <w:r w:rsidRPr="00D40FE8">
        <w:rPr>
          <w:rFonts w:asciiTheme="minorHAnsi" w:hAnsiTheme="minorHAnsi" w:cstheme="minorHAnsi"/>
          <w:color w:val="000000"/>
          <w:sz w:val="22"/>
          <w:szCs w:val="22"/>
        </w:rPr>
        <w:t xml:space="preserve"> figurer</w:t>
      </w:r>
      <w:r>
        <w:rPr>
          <w:rFonts w:asciiTheme="minorHAnsi" w:hAnsiTheme="minorHAnsi" w:cstheme="minorHAnsi"/>
          <w:color w:val="000000"/>
          <w:sz w:val="22"/>
          <w:szCs w:val="22"/>
        </w:rPr>
        <w:t>a</w:t>
      </w:r>
      <w:r w:rsidRPr="00D40FE8">
        <w:rPr>
          <w:rFonts w:asciiTheme="minorHAnsi" w:hAnsiTheme="minorHAnsi" w:cstheme="minorHAnsi"/>
          <w:color w:val="000000"/>
          <w:sz w:val="22"/>
          <w:szCs w:val="22"/>
        </w:rPr>
        <w:t xml:space="preserve"> toutes les caractéristiques minimales décrites dans les spécifications.</w:t>
      </w:r>
    </w:p>
    <w:p w14:paraId="5FF919ED" w14:textId="77777777" w:rsidR="00A1785F" w:rsidRDefault="00A1785F" w:rsidP="00A1785F">
      <w:pPr>
        <w:pStyle w:val="Paragraphedeliste"/>
        <w:numPr>
          <w:ilvl w:val="0"/>
          <w:numId w:val="12"/>
        </w:numPr>
        <w:tabs>
          <w:tab w:val="num" w:pos="1495"/>
        </w:tabs>
        <w:spacing w:before="120"/>
        <w:jc w:val="both"/>
        <w:rPr>
          <w:rFonts w:asciiTheme="minorHAnsi" w:hAnsiTheme="minorHAnsi" w:cstheme="minorHAnsi"/>
          <w:color w:val="000000"/>
          <w:sz w:val="22"/>
          <w:szCs w:val="22"/>
        </w:rPr>
      </w:pPr>
      <w:r w:rsidRPr="00D40FE8">
        <w:rPr>
          <w:rFonts w:asciiTheme="minorHAnsi" w:hAnsiTheme="minorHAnsi" w:cstheme="minorHAnsi"/>
          <w:color w:val="000000"/>
          <w:sz w:val="22"/>
          <w:szCs w:val="22"/>
        </w:rPr>
        <w:t xml:space="preserve">Les informations sur la garantie fabricant des équipements/matériels proposés. </w:t>
      </w:r>
      <w:r w:rsidRPr="00DC1D53">
        <w:rPr>
          <w:rFonts w:asciiTheme="minorHAnsi" w:hAnsiTheme="minorHAnsi" w:cstheme="minorHAnsi"/>
          <w:color w:val="000000"/>
          <w:sz w:val="22"/>
          <w:szCs w:val="22"/>
        </w:rPr>
        <w:t>Une attestation de gara</w:t>
      </w:r>
      <w:r>
        <w:rPr>
          <w:rFonts w:asciiTheme="minorHAnsi" w:hAnsiTheme="minorHAnsi" w:cstheme="minorHAnsi"/>
          <w:color w:val="000000"/>
          <w:sz w:val="22"/>
          <w:szCs w:val="22"/>
        </w:rPr>
        <w:t>ntie d’au moins un an devra être signée. (Annexe 4)</w:t>
      </w:r>
    </w:p>
    <w:p w14:paraId="726475C8" w14:textId="77777777" w:rsidR="00A1785F" w:rsidRPr="00BD4E28" w:rsidRDefault="00A1785F" w:rsidP="00A1785F">
      <w:pPr>
        <w:pStyle w:val="Paragraphedeliste"/>
        <w:numPr>
          <w:ilvl w:val="0"/>
          <w:numId w:val="12"/>
        </w:numPr>
        <w:tabs>
          <w:tab w:val="num" w:pos="1495"/>
        </w:tabs>
        <w:spacing w:before="120"/>
        <w:jc w:val="both"/>
        <w:rPr>
          <w:rFonts w:asciiTheme="minorHAnsi" w:hAnsiTheme="minorHAnsi" w:cstheme="minorHAnsi"/>
          <w:color w:val="000000"/>
          <w:sz w:val="22"/>
          <w:szCs w:val="22"/>
        </w:rPr>
      </w:pPr>
      <w:r w:rsidRPr="00BD4E28">
        <w:rPr>
          <w:rFonts w:asciiTheme="minorHAnsi" w:hAnsiTheme="minorHAnsi" w:cstheme="minorHAnsi"/>
          <w:color w:val="000000"/>
          <w:sz w:val="22"/>
          <w:szCs w:val="22"/>
        </w:rPr>
        <w:t>Service après-vente : le délai</w:t>
      </w:r>
      <w:r>
        <w:rPr>
          <w:rFonts w:asciiTheme="minorHAnsi" w:hAnsiTheme="minorHAnsi" w:cstheme="minorHAnsi"/>
          <w:color w:val="000000"/>
          <w:sz w:val="22"/>
          <w:szCs w:val="22"/>
        </w:rPr>
        <w:t xml:space="preserve"> maximum pour le remplacement d’articles défectueux est de 5</w:t>
      </w:r>
      <w:r w:rsidRPr="00BD4E28">
        <w:rPr>
          <w:rFonts w:asciiTheme="minorHAnsi" w:hAnsiTheme="minorHAnsi" w:cstheme="minorHAnsi"/>
          <w:color w:val="000000"/>
          <w:sz w:val="22"/>
          <w:szCs w:val="22"/>
        </w:rPr>
        <w:t xml:space="preserve"> jours calendaire</w:t>
      </w:r>
      <w:r>
        <w:rPr>
          <w:rFonts w:asciiTheme="minorHAnsi" w:hAnsiTheme="minorHAnsi" w:cstheme="minorHAnsi"/>
          <w:color w:val="000000"/>
          <w:sz w:val="22"/>
          <w:szCs w:val="22"/>
        </w:rPr>
        <w:t>. Le soumissionnaire devra indiquer son délai maximum (Annexe 4)</w:t>
      </w:r>
    </w:p>
    <w:p w14:paraId="13076DF3" w14:textId="4215DE79" w:rsidR="00A1785F" w:rsidRPr="00DF3A1E" w:rsidRDefault="00A1785F" w:rsidP="00A1785F">
      <w:pPr>
        <w:pStyle w:val="Paragraphedeliste"/>
        <w:numPr>
          <w:ilvl w:val="0"/>
          <w:numId w:val="12"/>
        </w:numPr>
        <w:tabs>
          <w:tab w:val="num" w:pos="1495"/>
        </w:tabs>
        <w:spacing w:before="60"/>
        <w:jc w:val="both"/>
        <w:rPr>
          <w:rFonts w:asciiTheme="minorHAnsi" w:hAnsiTheme="minorHAnsi" w:cstheme="minorHAnsi"/>
          <w:b/>
          <w:sz w:val="22"/>
          <w:szCs w:val="22"/>
          <w:u w:val="single"/>
        </w:rPr>
      </w:pPr>
      <w:r w:rsidRPr="00DF3A1E">
        <w:rPr>
          <w:rFonts w:asciiTheme="minorHAnsi" w:hAnsiTheme="minorHAnsi" w:cstheme="minorHAnsi"/>
          <w:color w:val="000000"/>
          <w:sz w:val="22"/>
          <w:szCs w:val="22"/>
        </w:rPr>
        <w:t xml:space="preserve">Références du soumissionnaire (annexe 5 et 6) durant les 3 dernières années 2017 2018 2019 (Entreprise avec lesquelles votre structure a déjà fourni des fournitures ou prestations similaires Correspondant et contact) ; </w:t>
      </w:r>
      <w:r w:rsidRPr="006E137A">
        <w:rPr>
          <w:rFonts w:asciiTheme="minorHAnsi" w:hAnsiTheme="minorHAnsi" w:cstheme="minorHAnsi"/>
          <w:b/>
          <w:bCs/>
          <w:color w:val="FF0000"/>
          <w:sz w:val="22"/>
          <w:szCs w:val="22"/>
        </w:rPr>
        <w:t>Le soumissionnaire doit avoir réalisé au cours</w:t>
      </w:r>
      <w:r w:rsidRPr="006E137A">
        <w:rPr>
          <w:rFonts w:asciiTheme="minorHAnsi" w:hAnsiTheme="minorHAnsi" w:cstheme="minorHAnsi"/>
          <w:color w:val="FF0000"/>
          <w:sz w:val="22"/>
          <w:szCs w:val="22"/>
        </w:rPr>
        <w:t xml:space="preserve"> </w:t>
      </w:r>
      <w:r w:rsidRPr="006E137A">
        <w:rPr>
          <w:rFonts w:asciiTheme="minorHAnsi" w:hAnsiTheme="minorHAnsi" w:cstheme="minorHAnsi"/>
          <w:b/>
          <w:bCs/>
          <w:color w:val="FF0000"/>
          <w:sz w:val="22"/>
          <w:szCs w:val="22"/>
        </w:rPr>
        <w:t xml:space="preserve">de chacune des trois (03) dernières années citées au moins un (01) marché </w:t>
      </w:r>
      <w:r>
        <w:rPr>
          <w:rFonts w:asciiTheme="minorHAnsi" w:hAnsiTheme="minorHAnsi" w:cstheme="minorHAnsi"/>
          <w:b/>
          <w:bCs/>
          <w:color w:val="FF0000"/>
          <w:sz w:val="22"/>
          <w:szCs w:val="22"/>
        </w:rPr>
        <w:t xml:space="preserve">par année, </w:t>
      </w:r>
      <w:r w:rsidRPr="006E137A">
        <w:rPr>
          <w:rFonts w:asciiTheme="minorHAnsi" w:hAnsiTheme="minorHAnsi" w:cstheme="minorHAnsi"/>
          <w:b/>
          <w:bCs/>
          <w:color w:val="FF0000"/>
          <w:sz w:val="22"/>
          <w:szCs w:val="22"/>
        </w:rPr>
        <w:t>de nature similaire à l’objet de l’appel d’offres d’un montant supérieur ou égal à 50 % de sa soumission</w:t>
      </w:r>
      <w:r w:rsidRPr="00DF3A1E">
        <w:rPr>
          <w:rFonts w:asciiTheme="minorHAnsi" w:hAnsiTheme="minorHAnsi" w:cstheme="minorHAnsi"/>
          <w:color w:val="000000"/>
          <w:sz w:val="22"/>
          <w:szCs w:val="22"/>
        </w:rPr>
        <w:t>.  Produire à cet effet,</w:t>
      </w:r>
      <w:r>
        <w:rPr>
          <w:rFonts w:asciiTheme="minorHAnsi" w:hAnsiTheme="minorHAnsi" w:cstheme="minorHAnsi"/>
          <w:color w:val="000000"/>
          <w:sz w:val="22"/>
          <w:szCs w:val="22"/>
        </w:rPr>
        <w:t xml:space="preserve"> au moins</w:t>
      </w:r>
      <w:r w:rsidRPr="00DF3A1E">
        <w:rPr>
          <w:rFonts w:asciiTheme="minorHAnsi" w:hAnsiTheme="minorHAnsi" w:cstheme="minorHAnsi"/>
          <w:color w:val="000000"/>
          <w:sz w:val="22"/>
          <w:szCs w:val="22"/>
        </w:rPr>
        <w:t xml:space="preserve"> trois (03) Attestations de Bonne Exécution en lien avec les marchés cités pour le marché. Il conviendrait d’utiliser le modèle d’attestation de bonne exécution présenté en annexe 6</w:t>
      </w:r>
      <w:r>
        <w:rPr>
          <w:rFonts w:asciiTheme="minorHAnsi" w:hAnsiTheme="minorHAnsi" w:cstheme="minorHAnsi"/>
          <w:color w:val="000000"/>
          <w:sz w:val="22"/>
          <w:szCs w:val="22"/>
        </w:rPr>
        <w:t>.</w:t>
      </w:r>
    </w:p>
    <w:p w14:paraId="1F11B329" w14:textId="77777777" w:rsidR="00A1785F" w:rsidRPr="001F2564" w:rsidRDefault="00A1785F" w:rsidP="00A1785F">
      <w:pPr>
        <w:spacing w:before="60"/>
        <w:rPr>
          <w:rFonts w:asciiTheme="minorHAnsi" w:hAnsiTheme="minorHAnsi" w:cstheme="minorHAnsi"/>
          <w:b/>
          <w:color w:val="FF0000"/>
          <w:sz w:val="22"/>
          <w:szCs w:val="22"/>
        </w:rPr>
      </w:pPr>
      <w:r w:rsidRPr="001F2564">
        <w:rPr>
          <w:rFonts w:asciiTheme="minorHAnsi" w:hAnsiTheme="minorHAnsi" w:cstheme="minorHAnsi"/>
          <w:b/>
          <w:sz w:val="22"/>
          <w:szCs w:val="22"/>
          <w:u w:val="single"/>
        </w:rPr>
        <w:t>NB</w:t>
      </w:r>
      <w:r w:rsidRPr="001F2564">
        <w:rPr>
          <w:rFonts w:asciiTheme="minorHAnsi" w:hAnsiTheme="minorHAnsi" w:cstheme="minorHAnsi"/>
          <w:b/>
          <w:sz w:val="22"/>
          <w:szCs w:val="22"/>
        </w:rPr>
        <w:t> :</w:t>
      </w:r>
      <w:r w:rsidRPr="001F2564">
        <w:rPr>
          <w:rFonts w:asciiTheme="minorHAnsi" w:hAnsiTheme="minorHAnsi" w:cstheme="minorHAnsi"/>
          <w:sz w:val="22"/>
          <w:szCs w:val="22"/>
        </w:rPr>
        <w:t xml:space="preserve"> </w:t>
      </w:r>
      <w:r w:rsidRPr="001F2564">
        <w:rPr>
          <w:rFonts w:asciiTheme="minorHAnsi" w:hAnsiTheme="minorHAnsi" w:cstheme="minorHAnsi"/>
          <w:b/>
          <w:sz w:val="22"/>
          <w:szCs w:val="22"/>
        </w:rPr>
        <w:t>Tous ces documents devront être reliés (broché ou spirale) et présentés en 3 exemplaires.</w:t>
      </w:r>
      <w:r w:rsidRPr="001F2564">
        <w:rPr>
          <w:rFonts w:asciiTheme="minorHAnsi" w:hAnsiTheme="minorHAnsi" w:cstheme="minorHAnsi"/>
          <w:sz w:val="22"/>
          <w:szCs w:val="22"/>
        </w:rPr>
        <w:t xml:space="preserve"> </w:t>
      </w:r>
      <w:r w:rsidRPr="001F2564">
        <w:rPr>
          <w:rFonts w:asciiTheme="minorHAnsi" w:hAnsiTheme="minorHAnsi" w:cstheme="minorHAnsi"/>
          <w:b/>
          <w:color w:val="FF0000"/>
          <w:sz w:val="22"/>
          <w:szCs w:val="22"/>
        </w:rPr>
        <w:t>Nous vous invitons au strict respect de l’ordre des documents selon la numérotation indiquée ci-dessus.</w:t>
      </w:r>
    </w:p>
    <w:p w14:paraId="0512E1FF" w14:textId="77777777" w:rsidR="00A1785F" w:rsidRPr="001F2564" w:rsidRDefault="00A1785F" w:rsidP="00A1785F">
      <w:pPr>
        <w:spacing w:before="60"/>
        <w:rPr>
          <w:rFonts w:asciiTheme="minorHAnsi" w:hAnsiTheme="minorHAnsi" w:cstheme="minorHAnsi"/>
          <w:b/>
          <w:color w:val="FF0000"/>
          <w:sz w:val="22"/>
          <w:szCs w:val="22"/>
        </w:rPr>
      </w:pPr>
      <w:r w:rsidRPr="001F2564">
        <w:rPr>
          <w:rFonts w:asciiTheme="minorHAnsi" w:hAnsiTheme="minorHAnsi" w:cstheme="minorHAnsi"/>
          <w:b/>
          <w:color w:val="FF0000"/>
          <w:sz w:val="22"/>
          <w:szCs w:val="22"/>
        </w:rPr>
        <w:t>En cas de non-respect, votre offre sera rejetée pendant la séance d’ouverture, selon l’appréciation du comité.</w:t>
      </w:r>
    </w:p>
    <w:p w14:paraId="4074ACA8" w14:textId="77777777" w:rsidR="00A1785F" w:rsidRPr="001F2564" w:rsidRDefault="00A1785F" w:rsidP="00A1785F">
      <w:pPr>
        <w:spacing w:before="120"/>
        <w:rPr>
          <w:rFonts w:asciiTheme="minorHAnsi" w:hAnsiTheme="minorHAnsi" w:cstheme="minorHAnsi"/>
          <w:b/>
          <w:sz w:val="22"/>
          <w:szCs w:val="22"/>
        </w:rPr>
      </w:pPr>
    </w:p>
    <w:p w14:paraId="57108BA3" w14:textId="77777777" w:rsidR="00A1785F" w:rsidRPr="001F2564" w:rsidRDefault="00A1785F" w:rsidP="00A1785F">
      <w:pPr>
        <w:rPr>
          <w:rFonts w:asciiTheme="minorHAnsi" w:hAnsiTheme="minorHAnsi" w:cstheme="minorHAnsi"/>
          <w:b/>
          <w:sz w:val="22"/>
          <w:szCs w:val="22"/>
        </w:rPr>
      </w:pPr>
      <w:r>
        <w:rPr>
          <w:rFonts w:asciiTheme="minorHAnsi" w:hAnsiTheme="minorHAnsi" w:cstheme="minorHAnsi"/>
          <w:b/>
          <w:sz w:val="22"/>
          <w:szCs w:val="22"/>
        </w:rPr>
        <w:t>Alliance Cote d’Ivoire</w:t>
      </w:r>
      <w:r w:rsidRPr="001F2564">
        <w:rPr>
          <w:rFonts w:asciiTheme="minorHAnsi" w:hAnsiTheme="minorHAnsi" w:cstheme="minorHAnsi"/>
          <w:b/>
          <w:sz w:val="22"/>
          <w:szCs w:val="22"/>
        </w:rPr>
        <w:t xml:space="preserve"> se réserve le droit de vérifier l’authenticité de tous documents fournis.</w:t>
      </w:r>
    </w:p>
    <w:p w14:paraId="643CEAF8" w14:textId="55C63452" w:rsidR="00C439B7" w:rsidRDefault="00C439B7" w:rsidP="00F21E78">
      <w:pPr>
        <w:rPr>
          <w:rFonts w:asciiTheme="minorHAnsi" w:hAnsiTheme="minorHAnsi" w:cstheme="minorHAnsi"/>
          <w:b/>
          <w:sz w:val="22"/>
          <w:szCs w:val="22"/>
        </w:rPr>
      </w:pPr>
    </w:p>
    <w:p w14:paraId="2FD209BA" w14:textId="27CBF98A" w:rsidR="00A1785F" w:rsidRDefault="00A1785F" w:rsidP="00F21E78">
      <w:pPr>
        <w:rPr>
          <w:rFonts w:asciiTheme="minorHAnsi" w:hAnsiTheme="minorHAnsi" w:cstheme="minorHAnsi"/>
          <w:b/>
          <w:sz w:val="22"/>
          <w:szCs w:val="22"/>
        </w:rPr>
      </w:pPr>
    </w:p>
    <w:p w14:paraId="5730FC39" w14:textId="77777777" w:rsidR="00A1785F" w:rsidRDefault="00A1785F" w:rsidP="00F21E78">
      <w:pPr>
        <w:rPr>
          <w:rFonts w:asciiTheme="minorHAnsi" w:hAnsiTheme="minorHAnsi" w:cstheme="minorHAnsi"/>
          <w:b/>
          <w:sz w:val="22"/>
          <w:szCs w:val="22"/>
        </w:rPr>
      </w:pPr>
    </w:p>
    <w:p w14:paraId="37857ED2" w14:textId="77777777" w:rsidR="00F21E78" w:rsidRPr="00DA420D" w:rsidRDefault="00F21E78" w:rsidP="00F21E78">
      <w:pPr>
        <w:spacing w:before="60"/>
        <w:rPr>
          <w:rFonts w:asciiTheme="minorHAnsi" w:hAnsiTheme="minorHAnsi" w:cstheme="minorHAnsi"/>
          <w:b/>
          <w:sz w:val="22"/>
          <w:szCs w:val="22"/>
        </w:rPr>
      </w:pPr>
    </w:p>
    <w:p w14:paraId="175F015A" w14:textId="77777777" w:rsidR="00F21E78" w:rsidRPr="00856D8E" w:rsidRDefault="00F21E78" w:rsidP="00144106">
      <w:pPr>
        <w:pStyle w:val="Paragraphedeliste"/>
        <w:numPr>
          <w:ilvl w:val="2"/>
          <w:numId w:val="16"/>
        </w:numPr>
        <w:overflowPunct w:val="0"/>
        <w:autoSpaceDE w:val="0"/>
        <w:autoSpaceDN w:val="0"/>
        <w:adjustRightInd w:val="0"/>
        <w:spacing w:before="60"/>
        <w:contextualSpacing/>
        <w:jc w:val="both"/>
        <w:textAlignment w:val="baseline"/>
        <w:rPr>
          <w:rFonts w:asciiTheme="minorHAnsi" w:hAnsiTheme="minorHAnsi" w:cstheme="minorHAnsi"/>
          <w:b/>
          <w:sz w:val="22"/>
          <w:szCs w:val="22"/>
        </w:rPr>
      </w:pPr>
      <w:r w:rsidRPr="00856D8E">
        <w:rPr>
          <w:rFonts w:asciiTheme="minorHAnsi" w:hAnsiTheme="minorHAnsi" w:cstheme="minorHAnsi"/>
          <w:b/>
          <w:sz w:val="22"/>
          <w:szCs w:val="22"/>
        </w:rPr>
        <w:lastRenderedPageBreak/>
        <w:t>Présentation des offres</w:t>
      </w:r>
    </w:p>
    <w:p w14:paraId="32C3A2FA" w14:textId="77777777" w:rsidR="00F21E78" w:rsidRPr="001F2564" w:rsidRDefault="00F21E78" w:rsidP="00F21E78">
      <w:pPr>
        <w:tabs>
          <w:tab w:val="num" w:pos="2149"/>
        </w:tabs>
        <w:spacing w:before="60"/>
        <w:rPr>
          <w:rFonts w:asciiTheme="minorHAnsi" w:hAnsiTheme="minorHAnsi" w:cstheme="minorHAnsi"/>
          <w:sz w:val="22"/>
          <w:szCs w:val="22"/>
        </w:rPr>
      </w:pPr>
    </w:p>
    <w:p w14:paraId="16501D06" w14:textId="77777777" w:rsidR="00F21E78" w:rsidRPr="001F2564" w:rsidRDefault="00F21E78" w:rsidP="00F21E78">
      <w:pPr>
        <w:tabs>
          <w:tab w:val="num" w:pos="2149"/>
        </w:tabs>
        <w:spacing w:before="60"/>
        <w:rPr>
          <w:rFonts w:asciiTheme="minorHAnsi" w:hAnsiTheme="minorHAnsi" w:cstheme="minorHAnsi"/>
          <w:sz w:val="22"/>
          <w:szCs w:val="22"/>
        </w:rPr>
      </w:pPr>
      <w:r w:rsidRPr="001F2564">
        <w:rPr>
          <w:rFonts w:asciiTheme="minorHAnsi" w:hAnsiTheme="minorHAnsi" w:cstheme="minorHAnsi"/>
          <w:sz w:val="22"/>
          <w:szCs w:val="22"/>
        </w:rPr>
        <w:t>Les offres devront être présentées de la façon suivante :</w:t>
      </w:r>
    </w:p>
    <w:p w14:paraId="1A763E9B" w14:textId="1B5477ED" w:rsidR="00F21E78" w:rsidRPr="001F2564" w:rsidRDefault="00F21E78" w:rsidP="00144106">
      <w:pPr>
        <w:numPr>
          <w:ilvl w:val="0"/>
          <w:numId w:val="8"/>
        </w:numPr>
        <w:overflowPunct w:val="0"/>
        <w:autoSpaceDE w:val="0"/>
        <w:autoSpaceDN w:val="0"/>
        <w:adjustRightInd w:val="0"/>
        <w:spacing w:before="60"/>
        <w:jc w:val="both"/>
        <w:textAlignment w:val="baseline"/>
        <w:rPr>
          <w:rFonts w:asciiTheme="minorHAnsi" w:hAnsiTheme="minorHAnsi" w:cstheme="minorHAnsi"/>
          <w:sz w:val="22"/>
          <w:szCs w:val="22"/>
        </w:rPr>
      </w:pPr>
      <w:r w:rsidRPr="001F2564">
        <w:rPr>
          <w:rFonts w:asciiTheme="minorHAnsi" w:hAnsiTheme="minorHAnsi" w:cstheme="minorHAnsi"/>
          <w:sz w:val="22"/>
          <w:szCs w:val="22"/>
        </w:rPr>
        <w:t>Une enveloppe des offres techniques dans laquelle le candidat placera l’original de son offre et toutes les copies, y compris les variantes éventuellement autorisées, portant la mention « </w:t>
      </w:r>
      <w:r w:rsidRPr="001F2564">
        <w:rPr>
          <w:rFonts w:asciiTheme="minorHAnsi" w:hAnsiTheme="minorHAnsi" w:cstheme="minorHAnsi"/>
          <w:b/>
          <w:sz w:val="22"/>
          <w:szCs w:val="22"/>
        </w:rPr>
        <w:t>OFFRE TECHNIQUE + NOM DE L’ENTR</w:t>
      </w:r>
      <w:r>
        <w:rPr>
          <w:rFonts w:asciiTheme="minorHAnsi" w:hAnsiTheme="minorHAnsi" w:cstheme="minorHAnsi"/>
          <w:b/>
          <w:sz w:val="22"/>
          <w:szCs w:val="22"/>
        </w:rPr>
        <w:t>EPRISE + APPEL D’OFFRE NATIONALE N°</w:t>
      </w:r>
      <w:r w:rsidRPr="00DC1D53">
        <w:rPr>
          <w:rFonts w:asciiTheme="minorHAnsi" w:hAnsiTheme="minorHAnsi" w:cstheme="minorHAnsi"/>
          <w:b/>
          <w:sz w:val="22"/>
          <w:szCs w:val="22"/>
        </w:rPr>
        <w:t> </w:t>
      </w:r>
      <w:r w:rsidR="00C439B7">
        <w:rPr>
          <w:rFonts w:asciiTheme="minorHAnsi" w:hAnsiTheme="minorHAnsi" w:cstheme="minorHAnsi"/>
          <w:b/>
          <w:sz w:val="22"/>
          <w:szCs w:val="22"/>
        </w:rPr>
        <w:t>2020/00</w:t>
      </w:r>
      <w:r w:rsidR="00FC6B4E">
        <w:rPr>
          <w:rFonts w:asciiTheme="minorHAnsi" w:hAnsiTheme="minorHAnsi" w:cstheme="minorHAnsi"/>
          <w:b/>
          <w:sz w:val="22"/>
          <w:szCs w:val="22"/>
        </w:rPr>
        <w:t>12</w:t>
      </w:r>
      <w:r w:rsidR="00C439B7">
        <w:rPr>
          <w:rFonts w:asciiTheme="minorHAnsi" w:hAnsiTheme="minorHAnsi" w:cstheme="minorHAnsi"/>
          <w:b/>
          <w:sz w:val="22"/>
          <w:szCs w:val="22"/>
        </w:rPr>
        <w:t>-AON/</w:t>
      </w:r>
      <w:r w:rsidR="00FC6B4E">
        <w:rPr>
          <w:rFonts w:asciiTheme="minorHAnsi" w:hAnsiTheme="minorHAnsi" w:cstheme="minorHAnsi"/>
          <w:b/>
          <w:sz w:val="22"/>
          <w:szCs w:val="22"/>
        </w:rPr>
        <w:t>GROUPELEC/</w:t>
      </w:r>
      <w:r w:rsidR="00C439B7">
        <w:rPr>
          <w:rFonts w:asciiTheme="minorHAnsi" w:hAnsiTheme="minorHAnsi" w:cstheme="minorHAnsi"/>
          <w:b/>
          <w:sz w:val="22"/>
          <w:szCs w:val="22"/>
        </w:rPr>
        <w:t>ACI</w:t>
      </w:r>
      <w:r w:rsidRPr="00DC1D53">
        <w:rPr>
          <w:rFonts w:asciiTheme="minorHAnsi" w:hAnsiTheme="minorHAnsi" w:cstheme="minorHAnsi"/>
          <w:b/>
          <w:sz w:val="22"/>
          <w:szCs w:val="22"/>
        </w:rPr>
        <w:t xml:space="preserve"> »</w:t>
      </w:r>
      <w:r>
        <w:rPr>
          <w:rFonts w:ascii="Arial" w:eastAsia="Calibri" w:hAnsi="Arial" w:cs="Arial"/>
        </w:rPr>
        <w:t xml:space="preserve"> </w:t>
      </w:r>
      <w:r w:rsidRPr="001F2564">
        <w:rPr>
          <w:rFonts w:asciiTheme="minorHAnsi" w:hAnsiTheme="minorHAnsi" w:cstheme="minorHAnsi"/>
          <w:sz w:val="22"/>
          <w:szCs w:val="22"/>
        </w:rPr>
        <w:t xml:space="preserve"> </w:t>
      </w:r>
    </w:p>
    <w:p w14:paraId="55A425F9" w14:textId="5427E789" w:rsidR="00FC6B4E" w:rsidRDefault="00F21E78" w:rsidP="00031FBF">
      <w:pPr>
        <w:numPr>
          <w:ilvl w:val="0"/>
          <w:numId w:val="8"/>
        </w:numPr>
        <w:tabs>
          <w:tab w:val="num" w:pos="2149"/>
        </w:tabs>
        <w:overflowPunct w:val="0"/>
        <w:autoSpaceDE w:val="0"/>
        <w:autoSpaceDN w:val="0"/>
        <w:adjustRightInd w:val="0"/>
        <w:spacing w:before="60"/>
        <w:jc w:val="both"/>
        <w:textAlignment w:val="baseline"/>
        <w:rPr>
          <w:rFonts w:asciiTheme="minorHAnsi" w:hAnsiTheme="minorHAnsi" w:cstheme="minorHAnsi"/>
          <w:sz w:val="22"/>
          <w:szCs w:val="22"/>
        </w:rPr>
      </w:pPr>
      <w:r w:rsidRPr="00FC6B4E">
        <w:rPr>
          <w:rFonts w:asciiTheme="minorHAnsi" w:hAnsiTheme="minorHAnsi" w:cstheme="minorHAnsi"/>
          <w:sz w:val="22"/>
          <w:szCs w:val="22"/>
        </w:rPr>
        <w:t>Une enveloppe des offres financières portant la mention « </w:t>
      </w:r>
      <w:r w:rsidRPr="00FC6B4E">
        <w:rPr>
          <w:rFonts w:asciiTheme="minorHAnsi" w:hAnsiTheme="minorHAnsi" w:cstheme="minorHAnsi"/>
          <w:b/>
          <w:sz w:val="22"/>
          <w:szCs w:val="22"/>
        </w:rPr>
        <w:t>OFFRE FINANCIERE + NOM DE L’ENTREPRISE + APPEL D’OFFRE NATIONALE</w:t>
      </w:r>
      <w:r w:rsidR="00C439B7" w:rsidRPr="00FC6B4E">
        <w:rPr>
          <w:rFonts w:asciiTheme="minorHAnsi" w:hAnsiTheme="minorHAnsi" w:cstheme="minorHAnsi"/>
          <w:b/>
          <w:sz w:val="22"/>
          <w:szCs w:val="22"/>
        </w:rPr>
        <w:t xml:space="preserve"> N° </w:t>
      </w:r>
      <w:r w:rsidR="00FC6B4E" w:rsidRPr="00FC6B4E">
        <w:rPr>
          <w:rFonts w:asciiTheme="minorHAnsi" w:hAnsiTheme="minorHAnsi" w:cstheme="minorHAnsi"/>
          <w:b/>
          <w:sz w:val="22"/>
          <w:szCs w:val="22"/>
        </w:rPr>
        <w:t>2020/0012-AON/GROUPELEC/</w:t>
      </w:r>
      <w:r w:rsidR="00FC6B4E" w:rsidRPr="00FC6B4E">
        <w:rPr>
          <w:rFonts w:asciiTheme="minorHAnsi" w:hAnsiTheme="minorHAnsi" w:cstheme="minorHAnsi"/>
          <w:b/>
          <w:sz w:val="22"/>
          <w:szCs w:val="22"/>
        </w:rPr>
        <w:t>ACI</w:t>
      </w:r>
      <w:r w:rsidR="00FC6B4E" w:rsidRPr="00FC6B4E">
        <w:rPr>
          <w:rFonts w:asciiTheme="minorHAnsi" w:hAnsiTheme="minorHAnsi" w:cstheme="minorHAnsi"/>
          <w:sz w:val="22"/>
          <w:szCs w:val="22"/>
        </w:rPr>
        <w:t xml:space="preserve"> »</w:t>
      </w:r>
      <w:r w:rsidRPr="00FC6B4E">
        <w:rPr>
          <w:rFonts w:asciiTheme="minorHAnsi" w:hAnsiTheme="minorHAnsi" w:cstheme="minorHAnsi"/>
          <w:sz w:val="22"/>
          <w:szCs w:val="22"/>
        </w:rPr>
        <w:t xml:space="preserve">. </w:t>
      </w:r>
    </w:p>
    <w:p w14:paraId="241C1400" w14:textId="58B5E878" w:rsidR="00F21E78" w:rsidRPr="00FC6B4E" w:rsidRDefault="00F21E78" w:rsidP="00031FBF">
      <w:pPr>
        <w:numPr>
          <w:ilvl w:val="0"/>
          <w:numId w:val="8"/>
        </w:numPr>
        <w:tabs>
          <w:tab w:val="num" w:pos="2149"/>
        </w:tabs>
        <w:overflowPunct w:val="0"/>
        <w:autoSpaceDE w:val="0"/>
        <w:autoSpaceDN w:val="0"/>
        <w:adjustRightInd w:val="0"/>
        <w:spacing w:before="60"/>
        <w:jc w:val="both"/>
        <w:textAlignment w:val="baseline"/>
        <w:rPr>
          <w:rFonts w:asciiTheme="minorHAnsi" w:hAnsiTheme="minorHAnsi" w:cstheme="minorHAnsi"/>
          <w:sz w:val="22"/>
          <w:szCs w:val="22"/>
        </w:rPr>
      </w:pPr>
      <w:r w:rsidRPr="00FC6B4E">
        <w:rPr>
          <w:rFonts w:asciiTheme="minorHAnsi" w:hAnsiTheme="minorHAnsi" w:cstheme="minorHAnsi"/>
          <w:sz w:val="22"/>
          <w:szCs w:val="22"/>
        </w:rPr>
        <w:t xml:space="preserve">Les offres techniques et financières devront être rangées dans une grande enveloppe. L’enveloppe ou le contenant extérieur doit être fermé, de façon à ne pouvoir être ouvert qu’en séance. </w:t>
      </w:r>
      <w:r w:rsidRPr="00FC6B4E">
        <w:rPr>
          <w:rFonts w:asciiTheme="minorHAnsi" w:hAnsiTheme="minorHAnsi" w:cstheme="minorHAnsi"/>
          <w:b/>
          <w:color w:val="FF0000"/>
          <w:sz w:val="22"/>
          <w:szCs w:val="22"/>
        </w:rPr>
        <w:t>L’enveloppe extérieure doit être anonyme, le nom de l’entreprise du soumissionnaire ne doit pas être porté sur l’enveloppe</w:t>
      </w:r>
      <w:r w:rsidRPr="00FC6B4E">
        <w:rPr>
          <w:rFonts w:asciiTheme="minorHAnsi" w:hAnsiTheme="minorHAnsi" w:cstheme="minorHAnsi"/>
          <w:color w:val="FF0000"/>
          <w:sz w:val="22"/>
          <w:szCs w:val="22"/>
        </w:rPr>
        <w:t>.</w:t>
      </w:r>
    </w:p>
    <w:p w14:paraId="64380483" w14:textId="16EF78A4" w:rsidR="00F21E78" w:rsidRPr="00C439B7" w:rsidRDefault="00F21E78" w:rsidP="00945C8C">
      <w:pPr>
        <w:pStyle w:val="Retraitcorpsdetexte"/>
        <w:ind w:left="0"/>
        <w:rPr>
          <w:rFonts w:asciiTheme="minorHAnsi" w:hAnsiTheme="minorHAnsi" w:cstheme="minorHAnsi"/>
          <w:b/>
          <w:sz w:val="22"/>
          <w:szCs w:val="22"/>
        </w:rPr>
      </w:pPr>
      <w:r w:rsidRPr="001F2564">
        <w:rPr>
          <w:rFonts w:asciiTheme="minorHAnsi" w:hAnsiTheme="minorHAnsi" w:cstheme="minorHAnsi"/>
          <w:sz w:val="22"/>
          <w:szCs w:val="22"/>
        </w:rPr>
        <w:t>Cette enveloppe ou contenant ne doit porter aucune autre indication que celle à l’appel à concurrence auquel l’offre se rapporte, ainsi que la mention</w:t>
      </w:r>
      <w:r w:rsidR="00C439B7" w:rsidRPr="001F2564">
        <w:rPr>
          <w:rFonts w:asciiTheme="minorHAnsi" w:hAnsiTheme="minorHAnsi" w:cstheme="minorHAnsi"/>
          <w:sz w:val="22"/>
          <w:szCs w:val="22"/>
        </w:rPr>
        <w:t xml:space="preserve"> « FOURNITURE</w:t>
      </w:r>
      <w:r w:rsidR="00945C8C">
        <w:rPr>
          <w:rFonts w:asciiTheme="minorHAnsi" w:hAnsiTheme="minorHAnsi" w:cstheme="minorHAnsi"/>
          <w:b/>
          <w:sz w:val="22"/>
          <w:szCs w:val="22"/>
        </w:rPr>
        <w:t xml:space="preserve"> DE </w:t>
      </w:r>
      <w:r w:rsidR="00FC6B4E">
        <w:rPr>
          <w:rFonts w:asciiTheme="minorHAnsi" w:hAnsiTheme="minorHAnsi" w:cstheme="minorHAnsi"/>
          <w:b/>
          <w:sz w:val="22"/>
          <w:szCs w:val="22"/>
        </w:rPr>
        <w:t>GROUPE ELECTROGENE</w:t>
      </w:r>
      <w:r w:rsidRPr="001F2564">
        <w:rPr>
          <w:rFonts w:asciiTheme="minorHAnsi" w:hAnsiTheme="minorHAnsi" w:cstheme="minorHAnsi"/>
          <w:b/>
          <w:sz w:val="22"/>
          <w:szCs w:val="22"/>
        </w:rPr>
        <w:t>–</w:t>
      </w:r>
      <w:r w:rsidR="00945C8C">
        <w:rPr>
          <w:rFonts w:asciiTheme="minorHAnsi" w:hAnsiTheme="minorHAnsi" w:cstheme="minorHAnsi"/>
          <w:b/>
          <w:sz w:val="22"/>
          <w:szCs w:val="22"/>
        </w:rPr>
        <w:t xml:space="preserve"> </w:t>
      </w:r>
      <w:r w:rsidRPr="001F2564">
        <w:rPr>
          <w:rFonts w:asciiTheme="minorHAnsi" w:hAnsiTheme="minorHAnsi" w:cstheme="minorHAnsi"/>
          <w:b/>
          <w:sz w:val="22"/>
          <w:szCs w:val="22"/>
        </w:rPr>
        <w:t>A</w:t>
      </w:r>
      <w:r>
        <w:rPr>
          <w:rFonts w:asciiTheme="minorHAnsi" w:hAnsiTheme="minorHAnsi" w:cstheme="minorHAnsi"/>
          <w:b/>
          <w:sz w:val="22"/>
          <w:szCs w:val="22"/>
        </w:rPr>
        <w:t>PPEL D’</w:t>
      </w:r>
      <w:r w:rsidRPr="001F2564">
        <w:rPr>
          <w:rFonts w:asciiTheme="minorHAnsi" w:hAnsiTheme="minorHAnsi" w:cstheme="minorHAnsi"/>
          <w:b/>
          <w:sz w:val="22"/>
          <w:szCs w:val="22"/>
        </w:rPr>
        <w:t>O</w:t>
      </w:r>
      <w:r>
        <w:rPr>
          <w:rFonts w:asciiTheme="minorHAnsi" w:hAnsiTheme="minorHAnsi" w:cstheme="minorHAnsi"/>
          <w:b/>
          <w:sz w:val="22"/>
          <w:szCs w:val="22"/>
        </w:rPr>
        <w:t xml:space="preserve">FFRE </w:t>
      </w:r>
      <w:r w:rsidR="00C439B7" w:rsidRPr="001F2564">
        <w:rPr>
          <w:rFonts w:asciiTheme="minorHAnsi" w:hAnsiTheme="minorHAnsi" w:cstheme="minorHAnsi"/>
          <w:b/>
          <w:sz w:val="22"/>
          <w:szCs w:val="22"/>
        </w:rPr>
        <w:t>N</w:t>
      </w:r>
      <w:r w:rsidR="00C439B7">
        <w:rPr>
          <w:rFonts w:asciiTheme="minorHAnsi" w:hAnsiTheme="minorHAnsi" w:cstheme="minorHAnsi"/>
          <w:b/>
          <w:sz w:val="22"/>
          <w:szCs w:val="22"/>
        </w:rPr>
        <w:t>ATIONALE N°</w:t>
      </w:r>
      <w:r w:rsidR="00C439B7" w:rsidRPr="00DC1D53">
        <w:rPr>
          <w:rFonts w:asciiTheme="minorHAnsi" w:hAnsiTheme="minorHAnsi" w:cstheme="minorHAnsi"/>
          <w:b/>
          <w:sz w:val="22"/>
          <w:szCs w:val="22"/>
        </w:rPr>
        <w:t> </w:t>
      </w:r>
      <w:r w:rsidR="00FC6B4E">
        <w:rPr>
          <w:rFonts w:asciiTheme="minorHAnsi" w:hAnsiTheme="minorHAnsi" w:cstheme="minorHAnsi"/>
          <w:b/>
          <w:sz w:val="22"/>
          <w:szCs w:val="22"/>
        </w:rPr>
        <w:t>2020/0012-AON/GROUPELEC/</w:t>
      </w:r>
      <w:r w:rsidR="00FC6B4E">
        <w:rPr>
          <w:rFonts w:asciiTheme="minorHAnsi" w:hAnsiTheme="minorHAnsi" w:cstheme="minorHAnsi"/>
          <w:b/>
          <w:sz w:val="22"/>
          <w:szCs w:val="22"/>
        </w:rPr>
        <w:t>ACI</w:t>
      </w:r>
      <w:r>
        <w:rPr>
          <w:rFonts w:asciiTheme="minorHAnsi" w:hAnsiTheme="minorHAnsi" w:cstheme="minorHAnsi"/>
          <w:b/>
          <w:sz w:val="22"/>
          <w:szCs w:val="22"/>
        </w:rPr>
        <w:t xml:space="preserve"> </w:t>
      </w:r>
      <w:r w:rsidR="00C439B7">
        <w:rPr>
          <w:rFonts w:asciiTheme="minorHAnsi" w:hAnsiTheme="minorHAnsi" w:cstheme="minorHAnsi"/>
          <w:b/>
          <w:sz w:val="22"/>
          <w:szCs w:val="22"/>
        </w:rPr>
        <w:t>– A</w:t>
      </w:r>
      <w:r>
        <w:rPr>
          <w:rFonts w:asciiTheme="minorHAnsi" w:hAnsiTheme="minorHAnsi" w:cstheme="minorHAnsi"/>
          <w:b/>
          <w:sz w:val="22"/>
          <w:szCs w:val="22"/>
        </w:rPr>
        <w:t xml:space="preserve"> N’OUVRIR QU’EN SEANCE PUBLIQUE </w:t>
      </w:r>
      <w:r w:rsidRPr="001F2564">
        <w:rPr>
          <w:rFonts w:asciiTheme="minorHAnsi" w:hAnsiTheme="minorHAnsi" w:cstheme="minorHAnsi"/>
          <w:b/>
          <w:sz w:val="22"/>
          <w:szCs w:val="22"/>
        </w:rPr>
        <w:t>»</w:t>
      </w:r>
      <w:r w:rsidRPr="001F2564">
        <w:rPr>
          <w:rFonts w:asciiTheme="minorHAnsi" w:hAnsiTheme="minorHAnsi" w:cstheme="minorHAnsi"/>
          <w:sz w:val="22"/>
          <w:szCs w:val="22"/>
        </w:rPr>
        <w:t xml:space="preserve">. </w:t>
      </w:r>
      <w:r w:rsidR="00945C8C" w:rsidRPr="001F2564">
        <w:rPr>
          <w:rFonts w:asciiTheme="minorHAnsi" w:hAnsiTheme="minorHAnsi" w:cstheme="minorHAnsi"/>
          <w:sz w:val="22"/>
          <w:szCs w:val="22"/>
        </w:rPr>
        <w:t xml:space="preserve">Toutefois, si un soumissionnaire inscrit une mention autre que celle indiquée ci-dessus, cela n’entraînera pas le rejet de son </w:t>
      </w:r>
      <w:r w:rsidR="00C439B7" w:rsidRPr="001F2564">
        <w:rPr>
          <w:rFonts w:asciiTheme="minorHAnsi" w:hAnsiTheme="minorHAnsi" w:cstheme="minorHAnsi"/>
          <w:sz w:val="22"/>
          <w:szCs w:val="22"/>
        </w:rPr>
        <w:t>offre</w:t>
      </w:r>
      <w:r w:rsidR="00C439B7" w:rsidRPr="008C66C8">
        <w:rPr>
          <w:rFonts w:asciiTheme="minorHAnsi" w:hAnsiTheme="minorHAnsi" w:cstheme="minorHAnsi"/>
          <w:sz w:val="22"/>
          <w:szCs w:val="22"/>
        </w:rPr>
        <w:t>. Ledit</w:t>
      </w:r>
      <w:r w:rsidR="00945C8C" w:rsidRPr="001F2564">
        <w:rPr>
          <w:rFonts w:asciiTheme="minorHAnsi" w:hAnsiTheme="minorHAnsi" w:cstheme="minorHAnsi"/>
          <w:sz w:val="22"/>
          <w:szCs w:val="22"/>
        </w:rPr>
        <w:t xml:space="preserve"> soumissionnaire sera responsable de toute manipulation </w:t>
      </w:r>
      <w:r w:rsidR="00945C8C">
        <w:rPr>
          <w:rFonts w:asciiTheme="minorHAnsi" w:hAnsiTheme="minorHAnsi" w:cstheme="minorHAnsi"/>
          <w:sz w:val="22"/>
          <w:szCs w:val="22"/>
        </w:rPr>
        <w:t xml:space="preserve">que son offre pourrait subir. Mais si le soumissionnaire inscrit le nom de l’entreprise sur la grande enveloppe, son offre sera rejetée d’office. </w:t>
      </w:r>
    </w:p>
    <w:p w14:paraId="5411FE7D" w14:textId="77777777" w:rsidR="00F21E78" w:rsidRPr="00B02F19" w:rsidRDefault="00F21E78" w:rsidP="00144106">
      <w:pPr>
        <w:pStyle w:val="Titre1"/>
        <w:numPr>
          <w:ilvl w:val="0"/>
          <w:numId w:val="16"/>
        </w:numPr>
        <w:spacing w:before="240" w:after="120" w:line="276" w:lineRule="auto"/>
        <w:rPr>
          <w:rFonts w:asciiTheme="minorHAnsi" w:eastAsia="Calibri" w:hAnsiTheme="minorHAnsi" w:cstheme="minorHAnsi"/>
          <w:sz w:val="22"/>
          <w:szCs w:val="22"/>
        </w:rPr>
      </w:pPr>
      <w:bookmarkStart w:id="78" w:name="_Toc45893797"/>
      <w:bookmarkStart w:id="79" w:name="_Toc46733920"/>
      <w:r w:rsidRPr="00681E42">
        <w:rPr>
          <w:rFonts w:asciiTheme="minorHAnsi" w:eastAsia="Calibri" w:hAnsiTheme="minorHAnsi" w:cstheme="minorHAnsi"/>
          <w:sz w:val="22"/>
          <w:szCs w:val="22"/>
        </w:rPr>
        <w:t>Observations concernant l’établissement de la proposition</w:t>
      </w:r>
      <w:bookmarkEnd w:id="78"/>
      <w:bookmarkEnd w:id="79"/>
    </w:p>
    <w:p w14:paraId="515CE6A3" w14:textId="77777777" w:rsidR="00F21E78" w:rsidRPr="001F2564" w:rsidRDefault="00F21E78" w:rsidP="00F21E78">
      <w:pPr>
        <w:pStyle w:val="Titre3"/>
        <w:ind w:left="420"/>
        <w:rPr>
          <w:rFonts w:asciiTheme="minorHAnsi" w:hAnsiTheme="minorHAnsi" w:cstheme="minorHAnsi"/>
          <w:sz w:val="22"/>
          <w:szCs w:val="22"/>
        </w:rPr>
      </w:pPr>
      <w:bookmarkStart w:id="80" w:name="_Toc45893798"/>
      <w:bookmarkStart w:id="81" w:name="_Toc46733921"/>
      <w:r>
        <w:rPr>
          <w:rFonts w:asciiTheme="minorHAnsi" w:hAnsiTheme="minorHAnsi" w:cstheme="minorHAnsi"/>
          <w:sz w:val="22"/>
          <w:szCs w:val="22"/>
        </w:rPr>
        <w:t>12.1</w:t>
      </w:r>
      <w:r w:rsidRPr="001F2564">
        <w:rPr>
          <w:rFonts w:asciiTheme="minorHAnsi" w:hAnsiTheme="minorHAnsi" w:cstheme="minorHAnsi"/>
          <w:sz w:val="22"/>
          <w:szCs w:val="22"/>
        </w:rPr>
        <w:t xml:space="preserve"> Offre financière</w:t>
      </w:r>
      <w:bookmarkEnd w:id="80"/>
      <w:bookmarkEnd w:id="81"/>
    </w:p>
    <w:p w14:paraId="7408E443" w14:textId="77777777" w:rsidR="00F21E78" w:rsidRPr="001F2564" w:rsidRDefault="00F21E78" w:rsidP="00F21E78">
      <w:pPr>
        <w:ind w:left="709"/>
        <w:rPr>
          <w:rFonts w:asciiTheme="minorHAnsi" w:hAnsiTheme="minorHAnsi" w:cstheme="minorHAnsi"/>
          <w:sz w:val="22"/>
          <w:szCs w:val="22"/>
        </w:rPr>
      </w:pPr>
    </w:p>
    <w:p w14:paraId="1429D182" w14:textId="77777777" w:rsidR="00F21E78" w:rsidRPr="001F2564" w:rsidRDefault="00F21E78" w:rsidP="00F21E78">
      <w:pPr>
        <w:rPr>
          <w:rFonts w:asciiTheme="minorHAnsi" w:hAnsiTheme="minorHAnsi" w:cstheme="minorHAnsi"/>
          <w:sz w:val="22"/>
          <w:szCs w:val="22"/>
        </w:rPr>
      </w:pPr>
      <w:r w:rsidRPr="00B02F19">
        <w:rPr>
          <w:rFonts w:asciiTheme="minorHAnsi" w:hAnsiTheme="minorHAnsi" w:cstheme="minorHAnsi"/>
          <w:sz w:val="22"/>
          <w:szCs w:val="22"/>
        </w:rPr>
        <w:t>Le soumissionnaire devra remplir le cadre de décomposition du prix global de façon à obtenir le montant total de l’offre. Annexe 8</w:t>
      </w:r>
    </w:p>
    <w:p w14:paraId="235722BF" w14:textId="77777777" w:rsidR="00F21E78" w:rsidRPr="001F2564" w:rsidRDefault="00F21E78" w:rsidP="00F21E78">
      <w:pPr>
        <w:spacing w:after="120"/>
        <w:jc w:val="both"/>
        <w:rPr>
          <w:rFonts w:asciiTheme="minorHAnsi" w:eastAsia="Calibri" w:hAnsiTheme="minorHAnsi" w:cstheme="minorHAnsi"/>
          <w:sz w:val="22"/>
          <w:szCs w:val="22"/>
        </w:rPr>
      </w:pPr>
      <w:r w:rsidRPr="001F2564">
        <w:rPr>
          <w:rFonts w:asciiTheme="minorHAnsi" w:eastAsia="Calibri" w:hAnsiTheme="minorHAnsi" w:cstheme="minorHAnsi"/>
          <w:sz w:val="22"/>
          <w:szCs w:val="22"/>
        </w:rPr>
        <w:t>Le soumissionnaire indiquera, en toutes lettres et en chiffres, dans son offre le montant total tel qu’il ressort du devis estimatif. En cas de discordance entre le montant exprimé en lettres et celui en chiffres, le montant minimum fera foi. Ce montant sera exprimé hors TVA.</w:t>
      </w:r>
    </w:p>
    <w:p w14:paraId="60DCCDE7" w14:textId="77777777" w:rsidR="00F21E78" w:rsidRPr="001F2564" w:rsidRDefault="00F21E78" w:rsidP="00F21E78">
      <w:pPr>
        <w:jc w:val="both"/>
        <w:rPr>
          <w:rFonts w:asciiTheme="minorHAnsi" w:eastAsia="Calibri" w:hAnsiTheme="minorHAnsi" w:cstheme="minorHAnsi"/>
          <w:sz w:val="22"/>
          <w:szCs w:val="22"/>
        </w:rPr>
      </w:pPr>
      <w:r w:rsidRPr="001F2564">
        <w:rPr>
          <w:rFonts w:asciiTheme="minorHAnsi" w:eastAsia="Calibri" w:hAnsiTheme="minorHAnsi" w:cstheme="minorHAnsi"/>
          <w:sz w:val="22"/>
          <w:szCs w:val="22"/>
        </w:rPr>
        <w:t>Le présent appel d’offre est soumis aux droits, taxes et impôts exigibles en Côte d’Ivoire. Toutefois la partie fiscale de l’opération en ce qui concerne la TVA, est prise en charge par l’Etat de Côte d’Ivoire en application de la Décision N° 284/MEF/CT.11 du 26 Novembre 2007 autorisant l’exonération de la taxe sur la valeur ajoutée (TVA) et l’exemption du paiement des droits et taxes d’entrée pour les interventions en Côte d’Ivoire du Fonds Mondial de la lutte contre le Sida et du Plan du Président des Etats Unis pour la lutte contre le Sida (PEPFAR).</w:t>
      </w:r>
    </w:p>
    <w:p w14:paraId="11D412ED" w14:textId="77777777" w:rsidR="00F21E78" w:rsidRPr="001F2564" w:rsidRDefault="00F21E78" w:rsidP="00F21E78">
      <w:pPr>
        <w:rPr>
          <w:rFonts w:asciiTheme="minorHAnsi" w:hAnsiTheme="minorHAnsi" w:cstheme="minorHAnsi"/>
          <w:sz w:val="22"/>
          <w:szCs w:val="22"/>
        </w:rPr>
      </w:pPr>
    </w:p>
    <w:p w14:paraId="0FE6D92E" w14:textId="77777777" w:rsidR="00F21E78" w:rsidRPr="001F2564" w:rsidRDefault="00F21E78" w:rsidP="00F21E78">
      <w:pPr>
        <w:rPr>
          <w:rFonts w:asciiTheme="minorHAnsi" w:hAnsiTheme="minorHAnsi" w:cstheme="minorHAnsi"/>
          <w:b/>
          <w:color w:val="FF0000"/>
          <w:sz w:val="22"/>
          <w:szCs w:val="22"/>
          <w:u w:val="single"/>
        </w:rPr>
      </w:pPr>
      <w:r w:rsidRPr="001F2564">
        <w:rPr>
          <w:rFonts w:asciiTheme="minorHAnsi" w:hAnsiTheme="minorHAnsi" w:cstheme="minorHAnsi"/>
          <w:b/>
          <w:color w:val="FF0000"/>
          <w:sz w:val="22"/>
          <w:szCs w:val="22"/>
          <w:u w:val="single"/>
        </w:rPr>
        <w:t>NOTE IMPORTANTE</w:t>
      </w:r>
    </w:p>
    <w:p w14:paraId="26266D57" w14:textId="77777777" w:rsidR="00F21E78" w:rsidRPr="001F2564" w:rsidRDefault="00F21E78" w:rsidP="00F21E78">
      <w:pPr>
        <w:rPr>
          <w:rFonts w:asciiTheme="minorHAnsi" w:hAnsiTheme="minorHAnsi" w:cstheme="minorHAnsi"/>
          <w:sz w:val="22"/>
          <w:szCs w:val="22"/>
        </w:rPr>
      </w:pPr>
    </w:p>
    <w:p w14:paraId="2B3D5BDA" w14:textId="77777777" w:rsidR="00F21E78" w:rsidRPr="001F2564" w:rsidRDefault="00F21E78" w:rsidP="00F21E78">
      <w:pPr>
        <w:rPr>
          <w:rFonts w:asciiTheme="minorHAnsi" w:hAnsiTheme="minorHAnsi" w:cstheme="minorHAnsi"/>
          <w:sz w:val="22"/>
          <w:szCs w:val="22"/>
        </w:rPr>
      </w:pPr>
      <w:r w:rsidRPr="001F2564">
        <w:rPr>
          <w:rFonts w:asciiTheme="minorHAnsi" w:hAnsiTheme="minorHAnsi" w:cstheme="minorHAnsi"/>
          <w:sz w:val="22"/>
          <w:szCs w:val="22"/>
        </w:rPr>
        <w:t>Les documents, quantitatifs et estimatifs, dûment remplis, devront être tapés dans le cadre original (ou sur une photocopie) ou sous tout autre document conforme au quantitatif qui a été remis aux Entreprises dans le dossier d’appel d’offres. Toutes modifications sur les postes ou sur les quantités devront être portées dans un document annexe qui sera joint à ces documents.</w:t>
      </w:r>
    </w:p>
    <w:p w14:paraId="6BF98B57" w14:textId="77777777" w:rsidR="00F21E78" w:rsidRPr="00B02F19" w:rsidRDefault="00F21E78" w:rsidP="00144106">
      <w:pPr>
        <w:pStyle w:val="Titre1"/>
        <w:numPr>
          <w:ilvl w:val="0"/>
          <w:numId w:val="16"/>
        </w:numPr>
        <w:spacing w:before="240" w:after="120" w:line="276" w:lineRule="auto"/>
        <w:rPr>
          <w:rFonts w:asciiTheme="minorHAnsi" w:eastAsia="Calibri" w:hAnsiTheme="minorHAnsi" w:cstheme="minorHAnsi"/>
          <w:sz w:val="22"/>
          <w:szCs w:val="22"/>
        </w:rPr>
      </w:pPr>
      <w:bookmarkStart w:id="82" w:name="_Toc45893799"/>
      <w:bookmarkStart w:id="83" w:name="_Toc46733922"/>
      <w:r>
        <w:rPr>
          <w:rFonts w:asciiTheme="minorHAnsi" w:eastAsia="Calibri" w:hAnsiTheme="minorHAnsi" w:cstheme="minorHAnsi"/>
          <w:sz w:val="22"/>
          <w:szCs w:val="22"/>
        </w:rPr>
        <w:t>V</w:t>
      </w:r>
      <w:r w:rsidRPr="00681E42">
        <w:rPr>
          <w:rFonts w:asciiTheme="minorHAnsi" w:eastAsia="Calibri" w:hAnsiTheme="minorHAnsi" w:cstheme="minorHAnsi"/>
          <w:sz w:val="22"/>
          <w:szCs w:val="22"/>
        </w:rPr>
        <w:t>érification et analyse des offres</w:t>
      </w:r>
      <w:bookmarkEnd w:id="82"/>
      <w:bookmarkEnd w:id="83"/>
    </w:p>
    <w:p w14:paraId="5F637DF1" w14:textId="77777777" w:rsidR="00F21E78" w:rsidRPr="001F2564" w:rsidRDefault="00F21E78" w:rsidP="00F21E78">
      <w:pPr>
        <w:rPr>
          <w:rFonts w:asciiTheme="minorHAnsi" w:hAnsiTheme="minorHAnsi" w:cstheme="minorHAnsi"/>
          <w:sz w:val="22"/>
          <w:szCs w:val="22"/>
        </w:rPr>
      </w:pPr>
      <w:r w:rsidRPr="001F2564">
        <w:rPr>
          <w:rFonts w:asciiTheme="minorHAnsi" w:hAnsiTheme="minorHAnsi" w:cstheme="minorHAnsi"/>
          <w:sz w:val="22"/>
          <w:szCs w:val="22"/>
        </w:rPr>
        <w:t>Sur demande du rappor</w:t>
      </w:r>
      <w:r>
        <w:rPr>
          <w:rFonts w:asciiTheme="minorHAnsi" w:hAnsiTheme="minorHAnsi" w:cstheme="minorHAnsi"/>
          <w:sz w:val="22"/>
          <w:szCs w:val="22"/>
        </w:rPr>
        <w:t xml:space="preserve">teur, avec l’accord d’Alliance Cote </w:t>
      </w:r>
      <w:r w:rsidR="00945C8C">
        <w:rPr>
          <w:rFonts w:asciiTheme="minorHAnsi" w:hAnsiTheme="minorHAnsi" w:cstheme="minorHAnsi"/>
          <w:sz w:val="22"/>
          <w:szCs w:val="22"/>
        </w:rPr>
        <w:t>d’Ivoire,</w:t>
      </w:r>
      <w:r w:rsidRPr="001F2564">
        <w:rPr>
          <w:rFonts w:asciiTheme="minorHAnsi" w:hAnsiTheme="minorHAnsi" w:cstheme="minorHAnsi"/>
          <w:sz w:val="22"/>
          <w:szCs w:val="22"/>
        </w:rPr>
        <w:t xml:space="preserve"> les soumissionnaires devront fournir par écrit, dans le délai imparti, tous les renseignements complémentaires éventuellement nécessaires jugés utiles. Ces renseignements ne doivent en rien modifier l’offre de base.</w:t>
      </w:r>
    </w:p>
    <w:p w14:paraId="06E371C7" w14:textId="77777777" w:rsidR="00F21E78" w:rsidRPr="001F2564" w:rsidRDefault="00F21E78" w:rsidP="00F21E78">
      <w:pPr>
        <w:rPr>
          <w:rFonts w:asciiTheme="minorHAnsi" w:hAnsiTheme="minorHAnsi" w:cstheme="minorHAnsi"/>
          <w:sz w:val="22"/>
          <w:szCs w:val="22"/>
        </w:rPr>
      </w:pPr>
      <w:r w:rsidRPr="001F2564">
        <w:rPr>
          <w:rFonts w:asciiTheme="minorHAnsi" w:hAnsiTheme="minorHAnsi" w:cstheme="minorHAnsi"/>
          <w:sz w:val="22"/>
          <w:szCs w:val="22"/>
        </w:rPr>
        <w:lastRenderedPageBreak/>
        <w:t>Une procédure en deux étapes est adoptée pour l’évaluation des offres. L’évaluation technique est menée en premier, suivie de l’évaluation financière.</w:t>
      </w:r>
    </w:p>
    <w:p w14:paraId="5E908FFF" w14:textId="77777777" w:rsidR="00F21E78" w:rsidRPr="001F2564" w:rsidRDefault="00F21E78" w:rsidP="00F21E78">
      <w:pPr>
        <w:rPr>
          <w:rFonts w:asciiTheme="minorHAnsi" w:hAnsiTheme="minorHAnsi" w:cstheme="minorHAnsi"/>
          <w:sz w:val="22"/>
          <w:szCs w:val="22"/>
        </w:rPr>
      </w:pPr>
    </w:p>
    <w:p w14:paraId="6AF10605" w14:textId="77777777" w:rsidR="00F21E78" w:rsidRPr="001F2564" w:rsidRDefault="00F21E78" w:rsidP="00F21E78">
      <w:pPr>
        <w:pStyle w:val="Titre3"/>
        <w:ind w:left="420"/>
        <w:rPr>
          <w:rFonts w:asciiTheme="minorHAnsi" w:hAnsiTheme="minorHAnsi" w:cstheme="minorHAnsi"/>
          <w:sz w:val="22"/>
          <w:szCs w:val="22"/>
        </w:rPr>
      </w:pPr>
      <w:bookmarkStart w:id="84" w:name="_Toc45893800"/>
      <w:bookmarkStart w:id="85" w:name="_Toc46733923"/>
      <w:r>
        <w:rPr>
          <w:rFonts w:asciiTheme="minorHAnsi" w:hAnsiTheme="minorHAnsi" w:cstheme="minorHAnsi"/>
          <w:sz w:val="22"/>
          <w:szCs w:val="22"/>
        </w:rPr>
        <w:t>13</w:t>
      </w:r>
      <w:r w:rsidRPr="001F2564">
        <w:rPr>
          <w:rFonts w:asciiTheme="minorHAnsi" w:hAnsiTheme="minorHAnsi" w:cstheme="minorHAnsi"/>
          <w:sz w:val="22"/>
          <w:szCs w:val="22"/>
        </w:rPr>
        <w:t>.1 Analyse des offres techniques</w:t>
      </w:r>
      <w:bookmarkEnd w:id="84"/>
      <w:bookmarkEnd w:id="85"/>
    </w:p>
    <w:p w14:paraId="3B80EC98" w14:textId="77777777" w:rsidR="00F21E78" w:rsidRPr="001F2564" w:rsidRDefault="00F21E78" w:rsidP="00F21E78">
      <w:pPr>
        <w:ind w:left="709"/>
        <w:rPr>
          <w:rFonts w:asciiTheme="minorHAnsi" w:hAnsiTheme="minorHAnsi" w:cstheme="minorHAnsi"/>
          <w:sz w:val="22"/>
          <w:szCs w:val="22"/>
        </w:rPr>
      </w:pPr>
    </w:p>
    <w:p w14:paraId="5C0169F2" w14:textId="77777777" w:rsidR="00F21E78" w:rsidRPr="001F2564" w:rsidRDefault="00F21E78" w:rsidP="00F21E78">
      <w:pPr>
        <w:rPr>
          <w:rFonts w:asciiTheme="minorHAnsi" w:hAnsiTheme="minorHAnsi" w:cstheme="minorHAnsi"/>
          <w:sz w:val="22"/>
          <w:szCs w:val="22"/>
        </w:rPr>
      </w:pPr>
      <w:r>
        <w:rPr>
          <w:rFonts w:asciiTheme="minorHAnsi" w:hAnsiTheme="minorHAnsi" w:cstheme="minorHAnsi"/>
          <w:sz w:val="22"/>
          <w:szCs w:val="22"/>
        </w:rPr>
        <w:t>La Commission de jugement des offres</w:t>
      </w:r>
      <w:r w:rsidRPr="001F2564">
        <w:rPr>
          <w:rFonts w:asciiTheme="minorHAnsi" w:hAnsiTheme="minorHAnsi" w:cstheme="minorHAnsi"/>
          <w:sz w:val="22"/>
          <w:szCs w:val="22"/>
        </w:rPr>
        <w:t xml:space="preserve"> désigné par Alliance Cote d’Ivoire procédera à l'évaluation technique au moyen des critères et du système de points spécifiés dans l’annexe</w:t>
      </w:r>
      <w:r>
        <w:rPr>
          <w:rFonts w:asciiTheme="minorHAnsi" w:hAnsiTheme="minorHAnsi" w:cstheme="minorHAnsi"/>
          <w:sz w:val="22"/>
          <w:szCs w:val="22"/>
        </w:rPr>
        <w:t xml:space="preserve"> 7</w:t>
      </w:r>
      <w:r w:rsidRPr="001F2564">
        <w:rPr>
          <w:rFonts w:asciiTheme="minorHAnsi" w:hAnsiTheme="minorHAnsi" w:cstheme="minorHAnsi"/>
          <w:sz w:val="22"/>
          <w:szCs w:val="22"/>
        </w:rPr>
        <w:t xml:space="preserve">. Chaque proposition conforme recevra une note technique (Nt). </w:t>
      </w:r>
    </w:p>
    <w:p w14:paraId="3D4A43E1" w14:textId="77777777" w:rsidR="00F21E78" w:rsidRPr="001F2564" w:rsidRDefault="00F21E78" w:rsidP="00F21E78">
      <w:pPr>
        <w:rPr>
          <w:rFonts w:asciiTheme="minorHAnsi" w:hAnsiTheme="minorHAnsi" w:cstheme="minorHAnsi"/>
          <w:sz w:val="22"/>
          <w:szCs w:val="22"/>
        </w:rPr>
      </w:pPr>
      <w:r w:rsidRPr="001F2564">
        <w:rPr>
          <w:rFonts w:asciiTheme="minorHAnsi" w:hAnsiTheme="minorHAnsi" w:cstheme="minorHAnsi"/>
          <w:sz w:val="22"/>
          <w:szCs w:val="22"/>
        </w:rPr>
        <w:t>Un soumissionnaire dont l’offre n’est pas retenue ne peut contester, pour quelque motif que ce soit, le bien-fondé de ce rejet.</w:t>
      </w:r>
    </w:p>
    <w:p w14:paraId="651AD5D8" w14:textId="77777777" w:rsidR="00F21E78" w:rsidRPr="001F2564" w:rsidRDefault="00F21E78" w:rsidP="00F21E78">
      <w:pPr>
        <w:rPr>
          <w:rFonts w:asciiTheme="minorHAnsi" w:hAnsiTheme="minorHAnsi" w:cstheme="minorHAnsi"/>
          <w:sz w:val="22"/>
          <w:szCs w:val="22"/>
        </w:rPr>
      </w:pPr>
    </w:p>
    <w:p w14:paraId="518AA7C5" w14:textId="77777777" w:rsidR="00F21E78" w:rsidRPr="001F2564" w:rsidRDefault="00F21E78" w:rsidP="00F21E78">
      <w:pPr>
        <w:pStyle w:val="Titre3"/>
        <w:ind w:left="420"/>
        <w:rPr>
          <w:rFonts w:asciiTheme="minorHAnsi" w:hAnsiTheme="minorHAnsi" w:cstheme="minorHAnsi"/>
          <w:sz w:val="22"/>
          <w:szCs w:val="22"/>
        </w:rPr>
      </w:pPr>
      <w:bookmarkStart w:id="86" w:name="_Toc45893801"/>
      <w:bookmarkStart w:id="87" w:name="_Toc46733924"/>
      <w:r>
        <w:rPr>
          <w:rFonts w:asciiTheme="minorHAnsi" w:hAnsiTheme="minorHAnsi" w:cstheme="minorHAnsi"/>
          <w:sz w:val="22"/>
          <w:szCs w:val="22"/>
        </w:rPr>
        <w:t>13</w:t>
      </w:r>
      <w:r w:rsidRPr="001F2564">
        <w:rPr>
          <w:rFonts w:asciiTheme="minorHAnsi" w:hAnsiTheme="minorHAnsi" w:cstheme="minorHAnsi"/>
          <w:sz w:val="22"/>
          <w:szCs w:val="22"/>
        </w:rPr>
        <w:t>.2 Analyse des offres financières</w:t>
      </w:r>
      <w:bookmarkEnd w:id="86"/>
      <w:bookmarkEnd w:id="87"/>
    </w:p>
    <w:p w14:paraId="4F530469" w14:textId="77777777" w:rsidR="00F21E78" w:rsidRPr="001F2564" w:rsidRDefault="00F21E78" w:rsidP="00F21E78">
      <w:pPr>
        <w:rPr>
          <w:rFonts w:asciiTheme="minorHAnsi" w:hAnsiTheme="minorHAnsi" w:cstheme="minorHAnsi"/>
          <w:sz w:val="22"/>
          <w:szCs w:val="22"/>
        </w:rPr>
      </w:pPr>
    </w:p>
    <w:p w14:paraId="3EDD13CD" w14:textId="77777777" w:rsidR="00F21E78" w:rsidRPr="001F2564" w:rsidRDefault="00F21E78" w:rsidP="00F21E78">
      <w:pPr>
        <w:ind w:right="-1"/>
        <w:rPr>
          <w:rFonts w:asciiTheme="minorHAnsi" w:hAnsiTheme="minorHAnsi" w:cstheme="minorHAnsi"/>
          <w:b/>
          <w:sz w:val="22"/>
          <w:szCs w:val="22"/>
        </w:rPr>
      </w:pPr>
      <w:r w:rsidRPr="001F2564">
        <w:rPr>
          <w:rFonts w:asciiTheme="minorHAnsi" w:hAnsiTheme="minorHAnsi" w:cstheme="minorHAnsi"/>
          <w:b/>
          <w:sz w:val="22"/>
          <w:szCs w:val="22"/>
        </w:rPr>
        <w:tab/>
        <w:t>Erreurs comptables, omissions</w:t>
      </w:r>
    </w:p>
    <w:p w14:paraId="424D6947" w14:textId="77777777" w:rsidR="00F21E78" w:rsidRPr="001F2564" w:rsidRDefault="00F21E78" w:rsidP="00F21E78">
      <w:pPr>
        <w:ind w:left="709"/>
        <w:rPr>
          <w:rFonts w:asciiTheme="minorHAnsi" w:hAnsiTheme="minorHAnsi" w:cstheme="minorHAnsi"/>
          <w:sz w:val="22"/>
          <w:szCs w:val="22"/>
        </w:rPr>
      </w:pPr>
    </w:p>
    <w:p w14:paraId="2ECC9F69" w14:textId="77777777" w:rsidR="00F21E78" w:rsidRPr="001F2564" w:rsidRDefault="00F21E78" w:rsidP="00F21E78">
      <w:pPr>
        <w:rPr>
          <w:rFonts w:asciiTheme="minorHAnsi" w:hAnsiTheme="minorHAnsi" w:cstheme="minorHAnsi"/>
          <w:sz w:val="22"/>
          <w:szCs w:val="22"/>
        </w:rPr>
      </w:pPr>
      <w:r w:rsidRPr="001F2564">
        <w:rPr>
          <w:rFonts w:asciiTheme="minorHAnsi" w:hAnsiTheme="minorHAnsi" w:cstheme="minorHAnsi"/>
          <w:sz w:val="22"/>
          <w:szCs w:val="22"/>
        </w:rPr>
        <w:t>Pour l’analyse, les offres des entreprises seront rectifiées comptablement et alignées sur les mêmes prestations correspondant au dossier de consultation dans son intégralité.</w:t>
      </w:r>
    </w:p>
    <w:p w14:paraId="7B0C5815" w14:textId="77777777" w:rsidR="00F21E78" w:rsidRPr="001F2564" w:rsidRDefault="00F21E78" w:rsidP="00F21E78">
      <w:pPr>
        <w:ind w:left="709"/>
        <w:rPr>
          <w:rFonts w:asciiTheme="minorHAnsi" w:hAnsiTheme="minorHAnsi" w:cstheme="minorHAnsi"/>
          <w:sz w:val="22"/>
          <w:szCs w:val="22"/>
          <w:u w:val="single"/>
        </w:rPr>
      </w:pPr>
    </w:p>
    <w:p w14:paraId="239C0EC6" w14:textId="77777777" w:rsidR="00F21E78" w:rsidRPr="001F2564" w:rsidRDefault="00F21E78" w:rsidP="00F21E78">
      <w:pPr>
        <w:ind w:left="709"/>
        <w:rPr>
          <w:rFonts w:asciiTheme="minorHAnsi" w:hAnsiTheme="minorHAnsi" w:cstheme="minorHAnsi"/>
          <w:sz w:val="22"/>
          <w:szCs w:val="22"/>
          <w:u w:val="single"/>
        </w:rPr>
      </w:pPr>
      <w:r w:rsidRPr="001F2564">
        <w:rPr>
          <w:rFonts w:asciiTheme="minorHAnsi" w:hAnsiTheme="minorHAnsi" w:cstheme="minorHAnsi"/>
          <w:sz w:val="22"/>
          <w:szCs w:val="22"/>
          <w:u w:val="single"/>
        </w:rPr>
        <w:t>Erreurs comptables</w:t>
      </w:r>
    </w:p>
    <w:p w14:paraId="34EF8032" w14:textId="77777777" w:rsidR="00F21E78" w:rsidRPr="001F2564" w:rsidRDefault="00F21E78" w:rsidP="00F21E78">
      <w:pPr>
        <w:ind w:left="709"/>
        <w:rPr>
          <w:rFonts w:asciiTheme="minorHAnsi" w:hAnsiTheme="minorHAnsi" w:cstheme="minorHAnsi"/>
          <w:sz w:val="22"/>
          <w:szCs w:val="22"/>
        </w:rPr>
      </w:pPr>
      <w:r>
        <w:rPr>
          <w:rFonts w:asciiTheme="minorHAnsi" w:hAnsiTheme="minorHAnsi" w:cstheme="minorHAnsi"/>
          <w:sz w:val="22"/>
          <w:szCs w:val="22"/>
        </w:rPr>
        <w:t>La Commission de jugement des offres</w:t>
      </w:r>
      <w:r w:rsidRPr="001F2564">
        <w:rPr>
          <w:rFonts w:asciiTheme="minorHAnsi" w:hAnsiTheme="minorHAnsi" w:cstheme="minorHAnsi"/>
          <w:sz w:val="22"/>
          <w:szCs w:val="22"/>
        </w:rPr>
        <w:t xml:space="preserve"> vérifiera ensuite les calculs arithmétiques du devis estimatif. Pour ce faire :</w:t>
      </w:r>
    </w:p>
    <w:p w14:paraId="6315D5D4" w14:textId="77777777" w:rsidR="00F21E78" w:rsidRPr="001F2564" w:rsidRDefault="00F21E78" w:rsidP="00144106">
      <w:pPr>
        <w:numPr>
          <w:ilvl w:val="0"/>
          <w:numId w:val="10"/>
        </w:numPr>
        <w:overflowPunct w:val="0"/>
        <w:autoSpaceDE w:val="0"/>
        <w:autoSpaceDN w:val="0"/>
        <w:adjustRightInd w:val="0"/>
        <w:ind w:left="1069"/>
        <w:jc w:val="both"/>
        <w:textAlignment w:val="baseline"/>
        <w:rPr>
          <w:rFonts w:asciiTheme="minorHAnsi" w:hAnsiTheme="minorHAnsi" w:cstheme="minorHAnsi"/>
          <w:sz w:val="22"/>
          <w:szCs w:val="22"/>
        </w:rPr>
      </w:pPr>
      <w:r w:rsidRPr="001F2564">
        <w:rPr>
          <w:rFonts w:asciiTheme="minorHAnsi" w:hAnsiTheme="minorHAnsi" w:cstheme="minorHAnsi"/>
          <w:sz w:val="22"/>
          <w:szCs w:val="22"/>
        </w:rPr>
        <w:t>Le montant résultant de la multiplication du prix unitaire par la quantité correspondante dans le devis estimatif sera corrigé.</w:t>
      </w:r>
    </w:p>
    <w:p w14:paraId="57B913C9" w14:textId="77777777" w:rsidR="00F21E78" w:rsidRPr="001F2564" w:rsidRDefault="00F21E78" w:rsidP="00144106">
      <w:pPr>
        <w:numPr>
          <w:ilvl w:val="0"/>
          <w:numId w:val="10"/>
        </w:numPr>
        <w:overflowPunct w:val="0"/>
        <w:autoSpaceDE w:val="0"/>
        <w:autoSpaceDN w:val="0"/>
        <w:adjustRightInd w:val="0"/>
        <w:ind w:left="1069"/>
        <w:jc w:val="both"/>
        <w:textAlignment w:val="baseline"/>
        <w:rPr>
          <w:rFonts w:asciiTheme="minorHAnsi" w:hAnsiTheme="minorHAnsi" w:cstheme="minorHAnsi"/>
          <w:sz w:val="22"/>
          <w:szCs w:val="22"/>
        </w:rPr>
      </w:pPr>
      <w:r w:rsidRPr="001F2564">
        <w:rPr>
          <w:rFonts w:asciiTheme="minorHAnsi" w:hAnsiTheme="minorHAnsi" w:cstheme="minorHAnsi"/>
          <w:sz w:val="22"/>
          <w:szCs w:val="22"/>
        </w:rPr>
        <w:t>Le soumissionnaire n’a pas le droit de modifier les quantités données dans le devis estimatif. Si le cas se présente, la commission d’évaluation rétablira d’office le chiffre initial.</w:t>
      </w:r>
    </w:p>
    <w:p w14:paraId="7238E3D4" w14:textId="77777777" w:rsidR="00F21E78" w:rsidRPr="001F2564" w:rsidRDefault="00F21E78" w:rsidP="00F21E78">
      <w:pPr>
        <w:ind w:left="709"/>
        <w:rPr>
          <w:rFonts w:asciiTheme="minorHAnsi" w:hAnsiTheme="minorHAnsi" w:cstheme="minorHAnsi"/>
          <w:sz w:val="22"/>
          <w:szCs w:val="22"/>
          <w:u w:val="single"/>
        </w:rPr>
      </w:pPr>
    </w:p>
    <w:p w14:paraId="0B8925BE" w14:textId="77777777" w:rsidR="00F21E78" w:rsidRPr="001F2564" w:rsidRDefault="00F21E78" w:rsidP="00F21E78">
      <w:pPr>
        <w:ind w:left="709"/>
        <w:rPr>
          <w:rFonts w:asciiTheme="minorHAnsi" w:hAnsiTheme="minorHAnsi" w:cstheme="minorHAnsi"/>
          <w:sz w:val="22"/>
          <w:szCs w:val="22"/>
          <w:u w:val="single"/>
        </w:rPr>
      </w:pPr>
      <w:r w:rsidRPr="001F2564">
        <w:rPr>
          <w:rFonts w:asciiTheme="minorHAnsi" w:hAnsiTheme="minorHAnsi" w:cstheme="minorHAnsi"/>
          <w:sz w:val="22"/>
          <w:szCs w:val="22"/>
          <w:u w:val="single"/>
        </w:rPr>
        <w:t>Omissions</w:t>
      </w:r>
    </w:p>
    <w:p w14:paraId="2779A8E4" w14:textId="77777777" w:rsidR="00F21E78" w:rsidRPr="001F2564" w:rsidRDefault="00F21E78" w:rsidP="00F21E78">
      <w:pPr>
        <w:ind w:left="709"/>
        <w:rPr>
          <w:rFonts w:asciiTheme="minorHAnsi" w:hAnsiTheme="minorHAnsi" w:cstheme="minorHAnsi"/>
          <w:sz w:val="22"/>
          <w:szCs w:val="22"/>
        </w:rPr>
      </w:pPr>
      <w:r w:rsidRPr="001F2564">
        <w:rPr>
          <w:rFonts w:asciiTheme="minorHAnsi" w:hAnsiTheme="minorHAnsi" w:cstheme="minorHAnsi"/>
          <w:sz w:val="22"/>
          <w:szCs w:val="22"/>
        </w:rPr>
        <w:t xml:space="preserve">Le fait d’omettre un poste n’est pas éliminatoire. Mais pour la comparaison des offres, l’analyse de l’offre sera faite en attribuant d’office à chacun des postes chiffrés, le prix le plus élevé pour le poste correspondant dans les propositions des autres soumissionnaires. Si après réajustement l’offre du soumissionnaire concerné s’avère par la suite classée la moins </w:t>
      </w:r>
      <w:proofErr w:type="spellStart"/>
      <w:r w:rsidRPr="001F2564">
        <w:rPr>
          <w:rFonts w:asciiTheme="minorHAnsi" w:hAnsiTheme="minorHAnsi" w:cstheme="minorHAnsi"/>
          <w:sz w:val="22"/>
          <w:szCs w:val="22"/>
        </w:rPr>
        <w:t>disante</w:t>
      </w:r>
      <w:proofErr w:type="spellEnd"/>
      <w:r w:rsidRPr="001F2564">
        <w:rPr>
          <w:rFonts w:asciiTheme="minorHAnsi" w:hAnsiTheme="minorHAnsi" w:cstheme="minorHAnsi"/>
          <w:sz w:val="22"/>
          <w:szCs w:val="22"/>
        </w:rPr>
        <w:t xml:space="preserve"> il sera retenu comme possible attributaire du marché.</w:t>
      </w:r>
    </w:p>
    <w:p w14:paraId="0150F585" w14:textId="77777777" w:rsidR="00F21E78" w:rsidRPr="001F2564" w:rsidRDefault="00F21E78" w:rsidP="00F21E78">
      <w:pPr>
        <w:rPr>
          <w:rFonts w:asciiTheme="minorHAnsi" w:hAnsiTheme="minorHAnsi" w:cstheme="minorHAnsi"/>
          <w:sz w:val="22"/>
          <w:szCs w:val="22"/>
        </w:rPr>
      </w:pPr>
    </w:p>
    <w:p w14:paraId="19E795C2" w14:textId="77777777" w:rsidR="00F21E78" w:rsidRPr="001F2564" w:rsidRDefault="00F21E78" w:rsidP="00F21E78">
      <w:pPr>
        <w:ind w:left="709"/>
        <w:rPr>
          <w:rFonts w:asciiTheme="minorHAnsi" w:hAnsiTheme="minorHAnsi" w:cstheme="minorHAnsi"/>
          <w:sz w:val="22"/>
          <w:szCs w:val="22"/>
        </w:rPr>
      </w:pPr>
      <w:r w:rsidRPr="001F2564">
        <w:rPr>
          <w:rFonts w:asciiTheme="minorHAnsi" w:hAnsiTheme="minorHAnsi" w:cstheme="minorHAnsi"/>
          <w:sz w:val="22"/>
          <w:szCs w:val="22"/>
        </w:rPr>
        <w:t xml:space="preserve">Une note de 100 points est attribuée à l’entreprise la moins </w:t>
      </w:r>
      <w:proofErr w:type="spellStart"/>
      <w:r w:rsidRPr="001F2564">
        <w:rPr>
          <w:rFonts w:asciiTheme="minorHAnsi" w:hAnsiTheme="minorHAnsi" w:cstheme="minorHAnsi"/>
          <w:sz w:val="22"/>
          <w:szCs w:val="22"/>
        </w:rPr>
        <w:t>disante</w:t>
      </w:r>
      <w:proofErr w:type="spellEnd"/>
      <w:r w:rsidRPr="001F2564">
        <w:rPr>
          <w:rFonts w:asciiTheme="minorHAnsi" w:hAnsiTheme="minorHAnsi" w:cstheme="minorHAnsi"/>
          <w:sz w:val="22"/>
          <w:szCs w:val="22"/>
        </w:rPr>
        <w:t xml:space="preserve">. Si </w:t>
      </w:r>
      <w:proofErr w:type="spellStart"/>
      <w:r w:rsidRPr="001F2564">
        <w:rPr>
          <w:rFonts w:asciiTheme="minorHAnsi" w:hAnsiTheme="minorHAnsi" w:cstheme="minorHAnsi"/>
          <w:sz w:val="22"/>
          <w:szCs w:val="22"/>
        </w:rPr>
        <w:t>Xm</w:t>
      </w:r>
      <w:proofErr w:type="spellEnd"/>
      <w:r w:rsidRPr="001F2564">
        <w:rPr>
          <w:rFonts w:asciiTheme="minorHAnsi" w:hAnsiTheme="minorHAnsi" w:cstheme="minorHAnsi"/>
          <w:sz w:val="22"/>
          <w:szCs w:val="22"/>
        </w:rPr>
        <w:t xml:space="preserve"> représente le montant de cette offre les autres notes sont obtenues par la formule suivante :</w:t>
      </w:r>
    </w:p>
    <w:p w14:paraId="6468EDEB" w14:textId="77777777" w:rsidR="00F21E78" w:rsidRPr="001F2564" w:rsidRDefault="00F21E78" w:rsidP="00F21E78">
      <w:pPr>
        <w:ind w:left="1418"/>
        <w:rPr>
          <w:rFonts w:asciiTheme="minorHAnsi" w:hAnsiTheme="minorHAnsi" w:cstheme="minorHAnsi"/>
          <w:sz w:val="22"/>
          <w:szCs w:val="22"/>
        </w:rPr>
      </w:pPr>
      <w:proofErr w:type="spellStart"/>
      <w:r w:rsidRPr="001F2564">
        <w:rPr>
          <w:rFonts w:asciiTheme="minorHAnsi" w:hAnsiTheme="minorHAnsi" w:cstheme="minorHAnsi"/>
          <w:sz w:val="22"/>
          <w:szCs w:val="22"/>
        </w:rPr>
        <w:t>Nfi</w:t>
      </w:r>
      <w:proofErr w:type="spellEnd"/>
      <w:r w:rsidRPr="001F2564">
        <w:rPr>
          <w:rFonts w:asciiTheme="minorHAnsi" w:hAnsiTheme="minorHAnsi" w:cstheme="minorHAnsi"/>
          <w:sz w:val="22"/>
          <w:szCs w:val="22"/>
        </w:rPr>
        <w:t xml:space="preserve"> = (</w:t>
      </w:r>
      <w:proofErr w:type="spellStart"/>
      <w:r w:rsidRPr="001F2564">
        <w:rPr>
          <w:rFonts w:asciiTheme="minorHAnsi" w:hAnsiTheme="minorHAnsi" w:cstheme="minorHAnsi"/>
          <w:sz w:val="22"/>
          <w:szCs w:val="22"/>
        </w:rPr>
        <w:t>Xm</w:t>
      </w:r>
      <w:proofErr w:type="spellEnd"/>
      <w:r w:rsidRPr="001F2564">
        <w:rPr>
          <w:rFonts w:asciiTheme="minorHAnsi" w:hAnsiTheme="minorHAnsi" w:cstheme="minorHAnsi"/>
          <w:sz w:val="22"/>
          <w:szCs w:val="22"/>
        </w:rPr>
        <w:t>/Xi) x 100</w:t>
      </w:r>
    </w:p>
    <w:p w14:paraId="287C4FCA" w14:textId="77777777" w:rsidR="00F21E78" w:rsidRPr="001F2564" w:rsidRDefault="00F21E78" w:rsidP="00F21E78">
      <w:pPr>
        <w:ind w:left="709"/>
        <w:rPr>
          <w:rFonts w:asciiTheme="minorHAnsi" w:hAnsiTheme="minorHAnsi" w:cstheme="minorHAnsi"/>
          <w:sz w:val="22"/>
          <w:szCs w:val="22"/>
        </w:rPr>
      </w:pPr>
    </w:p>
    <w:p w14:paraId="440DBA78" w14:textId="77777777" w:rsidR="00F21E78" w:rsidRPr="001F2564" w:rsidRDefault="00F21E78" w:rsidP="00F21E78">
      <w:pPr>
        <w:ind w:left="709"/>
        <w:rPr>
          <w:rFonts w:asciiTheme="minorHAnsi" w:hAnsiTheme="minorHAnsi" w:cstheme="minorHAnsi"/>
          <w:sz w:val="22"/>
          <w:szCs w:val="22"/>
        </w:rPr>
      </w:pPr>
      <w:proofErr w:type="spellStart"/>
      <w:r w:rsidRPr="001F2564">
        <w:rPr>
          <w:rFonts w:asciiTheme="minorHAnsi" w:hAnsiTheme="minorHAnsi" w:cstheme="minorHAnsi"/>
          <w:sz w:val="22"/>
          <w:szCs w:val="22"/>
        </w:rPr>
        <w:t>Nfi</w:t>
      </w:r>
      <w:proofErr w:type="spellEnd"/>
      <w:r w:rsidRPr="001F2564">
        <w:rPr>
          <w:rFonts w:asciiTheme="minorHAnsi" w:hAnsiTheme="minorHAnsi" w:cstheme="minorHAnsi"/>
          <w:sz w:val="22"/>
          <w:szCs w:val="22"/>
        </w:rPr>
        <w:t xml:space="preserve"> étant la note financière de l’entreprise i et Xi le montant de l’offre de cette entreprise après correction.</w:t>
      </w:r>
    </w:p>
    <w:p w14:paraId="5DB76F60" w14:textId="77777777" w:rsidR="00F21E78" w:rsidRPr="001F2564" w:rsidRDefault="00F21E78" w:rsidP="00F21E78">
      <w:pPr>
        <w:pStyle w:val="Titre3"/>
        <w:ind w:left="420"/>
        <w:rPr>
          <w:rFonts w:asciiTheme="minorHAnsi" w:hAnsiTheme="minorHAnsi" w:cstheme="minorHAnsi"/>
          <w:sz w:val="22"/>
          <w:szCs w:val="22"/>
        </w:rPr>
      </w:pPr>
    </w:p>
    <w:p w14:paraId="61389149" w14:textId="77777777" w:rsidR="00F21E78" w:rsidRPr="001F2564" w:rsidRDefault="00F21E78" w:rsidP="00F21E78">
      <w:pPr>
        <w:pStyle w:val="Titre3"/>
        <w:ind w:left="420"/>
        <w:rPr>
          <w:rFonts w:asciiTheme="minorHAnsi" w:hAnsiTheme="minorHAnsi" w:cstheme="minorHAnsi"/>
          <w:sz w:val="22"/>
          <w:szCs w:val="22"/>
        </w:rPr>
      </w:pPr>
      <w:bookmarkStart w:id="88" w:name="_Toc45893802"/>
      <w:bookmarkStart w:id="89" w:name="_Toc46733925"/>
      <w:r>
        <w:rPr>
          <w:rFonts w:asciiTheme="minorHAnsi" w:hAnsiTheme="minorHAnsi" w:cstheme="minorHAnsi"/>
          <w:sz w:val="22"/>
          <w:szCs w:val="22"/>
        </w:rPr>
        <w:t>13</w:t>
      </w:r>
      <w:r w:rsidRPr="001F2564">
        <w:rPr>
          <w:rFonts w:asciiTheme="minorHAnsi" w:hAnsiTheme="minorHAnsi" w:cstheme="minorHAnsi"/>
          <w:sz w:val="22"/>
          <w:szCs w:val="22"/>
        </w:rPr>
        <w:t>.3 Note globale</w:t>
      </w:r>
      <w:bookmarkEnd w:id="88"/>
      <w:bookmarkEnd w:id="89"/>
    </w:p>
    <w:p w14:paraId="522A8E70" w14:textId="77777777" w:rsidR="00F21E78" w:rsidRPr="001F2564" w:rsidRDefault="00F21E78" w:rsidP="00F21E78">
      <w:pPr>
        <w:ind w:left="709"/>
        <w:rPr>
          <w:rFonts w:asciiTheme="minorHAnsi" w:hAnsiTheme="minorHAnsi" w:cstheme="minorHAnsi"/>
          <w:sz w:val="22"/>
          <w:szCs w:val="22"/>
        </w:rPr>
      </w:pPr>
    </w:p>
    <w:p w14:paraId="45A72E43" w14:textId="77777777" w:rsidR="00F21E78" w:rsidRPr="001F2564" w:rsidRDefault="00F21E78" w:rsidP="00F21E78">
      <w:pPr>
        <w:ind w:left="709"/>
        <w:rPr>
          <w:rFonts w:asciiTheme="minorHAnsi" w:hAnsiTheme="minorHAnsi" w:cstheme="minorHAnsi"/>
          <w:sz w:val="22"/>
          <w:szCs w:val="22"/>
        </w:rPr>
      </w:pPr>
      <w:r w:rsidRPr="001F2564">
        <w:rPr>
          <w:rFonts w:asciiTheme="minorHAnsi" w:hAnsiTheme="minorHAnsi" w:cstheme="minorHAnsi"/>
          <w:sz w:val="22"/>
          <w:szCs w:val="22"/>
        </w:rPr>
        <w:t xml:space="preserve">Soit </w:t>
      </w:r>
      <w:proofErr w:type="spellStart"/>
      <w:r w:rsidRPr="001F2564">
        <w:rPr>
          <w:rFonts w:asciiTheme="minorHAnsi" w:hAnsiTheme="minorHAnsi" w:cstheme="minorHAnsi"/>
          <w:sz w:val="22"/>
          <w:szCs w:val="22"/>
        </w:rPr>
        <w:t>Ng</w:t>
      </w:r>
      <w:proofErr w:type="spellEnd"/>
      <w:r w:rsidRPr="001F2564">
        <w:rPr>
          <w:rFonts w:asciiTheme="minorHAnsi" w:hAnsiTheme="minorHAnsi" w:cstheme="minorHAnsi"/>
          <w:sz w:val="22"/>
          <w:szCs w:val="22"/>
        </w:rPr>
        <w:t xml:space="preserve"> la note  globale; elle sera obtenue de la façon suivante :</w:t>
      </w:r>
    </w:p>
    <w:p w14:paraId="39A6966F" w14:textId="77777777" w:rsidR="00F21E78" w:rsidRPr="001F2564" w:rsidRDefault="00F21E78" w:rsidP="00F21E78">
      <w:pPr>
        <w:ind w:left="1418"/>
        <w:rPr>
          <w:rFonts w:asciiTheme="minorHAnsi" w:hAnsiTheme="minorHAnsi" w:cstheme="minorHAnsi"/>
          <w:sz w:val="22"/>
          <w:szCs w:val="22"/>
          <w:lang w:val="de-DE"/>
        </w:rPr>
      </w:pPr>
      <w:proofErr w:type="spellStart"/>
      <w:r>
        <w:rPr>
          <w:rFonts w:asciiTheme="minorHAnsi" w:hAnsiTheme="minorHAnsi" w:cstheme="minorHAnsi"/>
          <w:sz w:val="22"/>
          <w:szCs w:val="22"/>
          <w:lang w:val="de-DE"/>
        </w:rPr>
        <w:t>Ng</w:t>
      </w:r>
      <w:proofErr w:type="spellEnd"/>
      <w:r>
        <w:rPr>
          <w:rFonts w:asciiTheme="minorHAnsi" w:hAnsiTheme="minorHAnsi" w:cstheme="minorHAnsi"/>
          <w:sz w:val="22"/>
          <w:szCs w:val="22"/>
          <w:lang w:val="de-DE"/>
        </w:rPr>
        <w:t xml:space="preserve"> = (60 x </w:t>
      </w:r>
      <w:proofErr w:type="spellStart"/>
      <w:r>
        <w:rPr>
          <w:rFonts w:asciiTheme="minorHAnsi" w:hAnsiTheme="minorHAnsi" w:cstheme="minorHAnsi"/>
          <w:sz w:val="22"/>
          <w:szCs w:val="22"/>
          <w:lang w:val="de-DE"/>
        </w:rPr>
        <w:t>Nt</w:t>
      </w:r>
      <w:proofErr w:type="spellEnd"/>
      <w:r>
        <w:rPr>
          <w:rFonts w:asciiTheme="minorHAnsi" w:hAnsiTheme="minorHAnsi" w:cstheme="minorHAnsi"/>
          <w:sz w:val="22"/>
          <w:szCs w:val="22"/>
          <w:lang w:val="de-DE"/>
        </w:rPr>
        <w:t xml:space="preserve"> + 4</w:t>
      </w:r>
      <w:r w:rsidRPr="001F2564">
        <w:rPr>
          <w:rFonts w:asciiTheme="minorHAnsi" w:hAnsiTheme="minorHAnsi" w:cstheme="minorHAnsi"/>
          <w:sz w:val="22"/>
          <w:szCs w:val="22"/>
          <w:lang w:val="de-DE"/>
        </w:rPr>
        <w:t xml:space="preserve">0 x </w:t>
      </w:r>
      <w:proofErr w:type="spellStart"/>
      <w:r w:rsidRPr="001F2564">
        <w:rPr>
          <w:rFonts w:asciiTheme="minorHAnsi" w:hAnsiTheme="minorHAnsi" w:cstheme="minorHAnsi"/>
          <w:sz w:val="22"/>
          <w:szCs w:val="22"/>
          <w:lang w:val="de-DE"/>
        </w:rPr>
        <w:t>Nf</w:t>
      </w:r>
      <w:proofErr w:type="spellEnd"/>
      <w:r w:rsidRPr="001F2564">
        <w:rPr>
          <w:rFonts w:asciiTheme="minorHAnsi" w:hAnsiTheme="minorHAnsi" w:cstheme="minorHAnsi"/>
          <w:sz w:val="22"/>
          <w:szCs w:val="22"/>
          <w:lang w:val="de-DE"/>
        </w:rPr>
        <w:t>)/100</w:t>
      </w:r>
    </w:p>
    <w:p w14:paraId="46E5EED9" w14:textId="77777777" w:rsidR="00F21E78" w:rsidRPr="001F2564" w:rsidRDefault="00F21E78" w:rsidP="00F21E78">
      <w:pPr>
        <w:ind w:left="709" w:firstLine="709"/>
        <w:rPr>
          <w:rFonts w:asciiTheme="minorHAnsi" w:hAnsiTheme="minorHAnsi" w:cstheme="minorHAnsi"/>
          <w:sz w:val="22"/>
          <w:szCs w:val="22"/>
        </w:rPr>
      </w:pPr>
      <w:r w:rsidRPr="001F2564">
        <w:rPr>
          <w:rFonts w:asciiTheme="minorHAnsi" w:hAnsiTheme="minorHAnsi" w:cstheme="minorHAnsi"/>
          <w:sz w:val="22"/>
          <w:szCs w:val="22"/>
        </w:rPr>
        <w:t xml:space="preserve">Nt étant la note technique et </w:t>
      </w:r>
      <w:proofErr w:type="spellStart"/>
      <w:r w:rsidRPr="001F2564">
        <w:rPr>
          <w:rFonts w:asciiTheme="minorHAnsi" w:hAnsiTheme="minorHAnsi" w:cstheme="minorHAnsi"/>
          <w:sz w:val="22"/>
          <w:szCs w:val="22"/>
        </w:rPr>
        <w:t>Nf</w:t>
      </w:r>
      <w:proofErr w:type="spellEnd"/>
      <w:r w:rsidRPr="001F2564">
        <w:rPr>
          <w:rFonts w:asciiTheme="minorHAnsi" w:hAnsiTheme="minorHAnsi" w:cstheme="minorHAnsi"/>
          <w:sz w:val="22"/>
          <w:szCs w:val="22"/>
        </w:rPr>
        <w:t xml:space="preserve"> la note financière.</w:t>
      </w:r>
    </w:p>
    <w:p w14:paraId="7E08E274" w14:textId="77777777" w:rsidR="00F21E78" w:rsidRPr="001F2564" w:rsidRDefault="00F21E78" w:rsidP="00F21E78">
      <w:pPr>
        <w:pStyle w:val="Titre2"/>
        <w:rPr>
          <w:rFonts w:asciiTheme="minorHAnsi" w:hAnsiTheme="minorHAnsi" w:cstheme="minorHAnsi"/>
          <w:sz w:val="22"/>
          <w:szCs w:val="22"/>
        </w:rPr>
      </w:pPr>
    </w:p>
    <w:p w14:paraId="35E4845C" w14:textId="77777777" w:rsidR="00F21E78" w:rsidRDefault="00F21E78" w:rsidP="00F21E78">
      <w:pPr>
        <w:jc w:val="both"/>
        <w:rPr>
          <w:rFonts w:asciiTheme="minorHAnsi" w:hAnsiTheme="minorHAnsi" w:cstheme="minorHAnsi"/>
          <w:b/>
          <w:color w:val="C00000"/>
          <w:sz w:val="22"/>
          <w:szCs w:val="22"/>
        </w:rPr>
      </w:pPr>
      <w:r w:rsidRPr="001F2564">
        <w:rPr>
          <w:rFonts w:asciiTheme="minorHAnsi" w:hAnsiTheme="minorHAnsi" w:cstheme="minorHAnsi"/>
          <w:b/>
          <w:color w:val="C00000"/>
          <w:sz w:val="22"/>
          <w:szCs w:val="22"/>
        </w:rPr>
        <w:t>Toute entreprise ayant une note technique inférieure à 60 points verra son offre rejetée</w:t>
      </w:r>
      <w:r>
        <w:rPr>
          <w:rFonts w:asciiTheme="minorHAnsi" w:hAnsiTheme="minorHAnsi" w:cstheme="minorHAnsi"/>
          <w:b/>
          <w:color w:val="C00000"/>
          <w:sz w:val="22"/>
          <w:szCs w:val="22"/>
        </w:rPr>
        <w:t>.</w:t>
      </w:r>
    </w:p>
    <w:p w14:paraId="1AB69FF5" w14:textId="77777777" w:rsidR="00F21E78" w:rsidRPr="00833CBA" w:rsidRDefault="00F21E78" w:rsidP="00144106">
      <w:pPr>
        <w:pStyle w:val="Titre1"/>
        <w:numPr>
          <w:ilvl w:val="0"/>
          <w:numId w:val="16"/>
        </w:numPr>
        <w:spacing w:before="240" w:after="120" w:line="276" w:lineRule="auto"/>
        <w:rPr>
          <w:rFonts w:asciiTheme="minorHAnsi" w:eastAsia="Calibri" w:hAnsiTheme="minorHAnsi" w:cstheme="minorHAnsi"/>
          <w:sz w:val="22"/>
          <w:szCs w:val="22"/>
        </w:rPr>
      </w:pPr>
      <w:bookmarkStart w:id="90" w:name="_Toc45893803"/>
      <w:bookmarkStart w:id="91" w:name="_Toc46733926"/>
      <w:r w:rsidRPr="00833CBA">
        <w:rPr>
          <w:rFonts w:asciiTheme="minorHAnsi" w:eastAsia="Calibri" w:hAnsiTheme="minorHAnsi" w:cstheme="minorHAnsi"/>
          <w:sz w:val="22"/>
          <w:szCs w:val="22"/>
        </w:rPr>
        <w:lastRenderedPageBreak/>
        <w:t>Garantie et service après-vente</w:t>
      </w:r>
      <w:bookmarkEnd w:id="90"/>
      <w:bookmarkEnd w:id="91"/>
      <w:r w:rsidRPr="00833CBA">
        <w:rPr>
          <w:rFonts w:asciiTheme="minorHAnsi" w:eastAsia="Calibri" w:hAnsiTheme="minorHAnsi" w:cstheme="minorHAnsi"/>
          <w:sz w:val="22"/>
          <w:szCs w:val="22"/>
        </w:rPr>
        <w:t xml:space="preserve"> </w:t>
      </w:r>
    </w:p>
    <w:p w14:paraId="6B232802" w14:textId="77777777" w:rsidR="002A69A4" w:rsidRPr="002A69A4" w:rsidRDefault="002A69A4" w:rsidP="002A69A4">
      <w:pPr>
        <w:rPr>
          <w:rFonts w:asciiTheme="minorHAnsi" w:hAnsiTheme="minorHAnsi" w:cstheme="minorHAnsi"/>
          <w:sz w:val="22"/>
          <w:szCs w:val="22"/>
        </w:rPr>
      </w:pPr>
      <w:r w:rsidRPr="002A69A4">
        <w:rPr>
          <w:rFonts w:asciiTheme="minorHAnsi" w:hAnsiTheme="minorHAnsi" w:cstheme="minorHAnsi"/>
          <w:sz w:val="22"/>
          <w:szCs w:val="22"/>
        </w:rPr>
        <w:t>Le candidat garantit que les fournitures sont neuves et n’ont pas été utilisées, qu’elles sont du modèle le plus récent ou courant, et qu’elles comportent toutes les dernières améliorations en matière de conception et de matériaux, sauf disposition contraire du marché.</w:t>
      </w:r>
    </w:p>
    <w:p w14:paraId="3EC2C2CC" w14:textId="27D93B54" w:rsidR="002A69A4" w:rsidRPr="002A69A4" w:rsidRDefault="002A69A4" w:rsidP="002A69A4">
      <w:pPr>
        <w:rPr>
          <w:rFonts w:asciiTheme="minorHAnsi" w:hAnsiTheme="minorHAnsi" w:cstheme="minorHAnsi"/>
          <w:sz w:val="22"/>
          <w:szCs w:val="22"/>
        </w:rPr>
      </w:pPr>
      <w:r w:rsidRPr="002A69A4">
        <w:rPr>
          <w:rFonts w:asciiTheme="minorHAnsi" w:hAnsiTheme="minorHAnsi" w:cstheme="minorHAnsi"/>
          <w:sz w:val="22"/>
          <w:szCs w:val="22"/>
        </w:rPr>
        <w:t xml:space="preserve">La garantie demeurera valide </w:t>
      </w:r>
      <w:r w:rsidR="009D22F9">
        <w:rPr>
          <w:rFonts w:asciiTheme="minorHAnsi" w:hAnsiTheme="minorHAnsi" w:cstheme="minorHAnsi"/>
          <w:sz w:val="22"/>
          <w:szCs w:val="22"/>
        </w:rPr>
        <w:t>Douze</w:t>
      </w:r>
      <w:r w:rsidRPr="002A69A4">
        <w:rPr>
          <w:rFonts w:asciiTheme="minorHAnsi" w:hAnsiTheme="minorHAnsi" w:cstheme="minorHAnsi"/>
          <w:sz w:val="22"/>
          <w:szCs w:val="22"/>
        </w:rPr>
        <w:t xml:space="preserve"> (</w:t>
      </w:r>
      <w:r w:rsidR="009D22F9">
        <w:rPr>
          <w:rFonts w:asciiTheme="minorHAnsi" w:hAnsiTheme="minorHAnsi" w:cstheme="minorHAnsi"/>
          <w:sz w:val="22"/>
          <w:szCs w:val="22"/>
        </w:rPr>
        <w:t>12</w:t>
      </w:r>
      <w:r w:rsidRPr="002A69A4">
        <w:rPr>
          <w:rFonts w:asciiTheme="minorHAnsi" w:hAnsiTheme="minorHAnsi" w:cstheme="minorHAnsi"/>
          <w:sz w:val="22"/>
          <w:szCs w:val="22"/>
        </w:rPr>
        <w:t xml:space="preserve">) mois (minimum) après la livraison </w:t>
      </w:r>
      <w:r w:rsidR="009D22F9">
        <w:rPr>
          <w:rFonts w:asciiTheme="minorHAnsi" w:hAnsiTheme="minorHAnsi" w:cstheme="minorHAnsi"/>
          <w:sz w:val="22"/>
          <w:szCs w:val="22"/>
        </w:rPr>
        <w:t>du groupe électrogène.</w:t>
      </w:r>
    </w:p>
    <w:p w14:paraId="50B7DF81" w14:textId="77777777" w:rsidR="002A69A4" w:rsidRPr="002A69A4" w:rsidRDefault="002A69A4" w:rsidP="002A69A4">
      <w:pPr>
        <w:rPr>
          <w:rFonts w:asciiTheme="minorHAnsi" w:hAnsiTheme="minorHAnsi" w:cstheme="minorHAnsi"/>
          <w:sz w:val="22"/>
          <w:szCs w:val="22"/>
        </w:rPr>
      </w:pPr>
      <w:r w:rsidRPr="002A69A4">
        <w:rPr>
          <w:rFonts w:asciiTheme="minorHAnsi" w:hAnsiTheme="minorHAnsi" w:cstheme="minorHAnsi"/>
          <w:sz w:val="22"/>
          <w:szCs w:val="22"/>
        </w:rPr>
        <w:t>Alliance Cote d’Ivoire notifiera toute réclamation au fournisseur dans les meilleurs délais après constatation des défauts, en indiquant la nature des</w:t>
      </w:r>
      <w:r w:rsidR="000921DC">
        <w:rPr>
          <w:rFonts w:asciiTheme="minorHAnsi" w:hAnsiTheme="minorHAnsi" w:cstheme="minorHAnsi"/>
          <w:sz w:val="22"/>
          <w:szCs w:val="22"/>
        </w:rPr>
        <w:t xml:space="preserve"> </w:t>
      </w:r>
      <w:r w:rsidRPr="002A69A4">
        <w:rPr>
          <w:rFonts w:asciiTheme="minorHAnsi" w:hAnsiTheme="minorHAnsi" w:cstheme="minorHAnsi"/>
          <w:sz w:val="22"/>
          <w:szCs w:val="22"/>
        </w:rPr>
        <w:t>dits défauts et en fournissant le</w:t>
      </w:r>
      <w:r w:rsidR="00856D8E">
        <w:rPr>
          <w:rFonts w:asciiTheme="minorHAnsi" w:hAnsiTheme="minorHAnsi" w:cstheme="minorHAnsi"/>
          <w:sz w:val="22"/>
          <w:szCs w:val="22"/>
        </w:rPr>
        <w:t xml:space="preserve">s preuves disponibles. </w:t>
      </w:r>
      <w:r w:rsidR="000921DC">
        <w:rPr>
          <w:rFonts w:asciiTheme="minorHAnsi" w:hAnsiTheme="minorHAnsi" w:cstheme="minorHAnsi"/>
          <w:sz w:val="22"/>
          <w:szCs w:val="22"/>
        </w:rPr>
        <w:t xml:space="preserve">Alliance Cote d’Ivoire </w:t>
      </w:r>
      <w:r w:rsidRPr="002A69A4">
        <w:rPr>
          <w:rFonts w:asciiTheme="minorHAnsi" w:hAnsiTheme="minorHAnsi" w:cstheme="minorHAnsi"/>
          <w:sz w:val="22"/>
          <w:szCs w:val="22"/>
        </w:rPr>
        <w:t>permettra au fournisseur d’inspecter lesdits défauts dans ses locaux.</w:t>
      </w:r>
    </w:p>
    <w:p w14:paraId="39063812" w14:textId="3831559D" w:rsidR="002A69A4" w:rsidRPr="002A69A4" w:rsidRDefault="002A69A4" w:rsidP="002A69A4">
      <w:pPr>
        <w:rPr>
          <w:rFonts w:asciiTheme="minorHAnsi" w:hAnsiTheme="minorHAnsi" w:cstheme="minorHAnsi"/>
          <w:sz w:val="22"/>
          <w:szCs w:val="22"/>
        </w:rPr>
      </w:pPr>
      <w:r w:rsidRPr="002A69A4">
        <w:rPr>
          <w:rFonts w:asciiTheme="minorHAnsi" w:hAnsiTheme="minorHAnsi" w:cstheme="minorHAnsi"/>
          <w:sz w:val="22"/>
          <w:szCs w:val="22"/>
        </w:rPr>
        <w:t xml:space="preserve">A la réception d’une telle notification, la garantie support doit être </w:t>
      </w:r>
      <w:r w:rsidR="00C439B7" w:rsidRPr="002A69A4">
        <w:rPr>
          <w:rFonts w:asciiTheme="minorHAnsi" w:hAnsiTheme="minorHAnsi" w:cstheme="minorHAnsi"/>
          <w:sz w:val="22"/>
          <w:szCs w:val="22"/>
        </w:rPr>
        <w:t>effectuée dans</w:t>
      </w:r>
      <w:r w:rsidRPr="002A69A4">
        <w:rPr>
          <w:rFonts w:asciiTheme="minorHAnsi" w:hAnsiTheme="minorHAnsi" w:cstheme="minorHAnsi"/>
          <w:sz w:val="22"/>
          <w:szCs w:val="22"/>
        </w:rPr>
        <w:t xml:space="preserve"> </w:t>
      </w:r>
      <w:r w:rsidR="009D22F9" w:rsidRPr="002A69A4">
        <w:rPr>
          <w:rFonts w:asciiTheme="minorHAnsi" w:hAnsiTheme="minorHAnsi" w:cstheme="minorHAnsi"/>
          <w:sz w:val="22"/>
          <w:szCs w:val="22"/>
        </w:rPr>
        <w:t>un délai de 5 jour</w:t>
      </w:r>
      <w:r w:rsidR="009D22F9">
        <w:rPr>
          <w:rFonts w:asciiTheme="minorHAnsi" w:hAnsiTheme="minorHAnsi" w:cstheme="minorHAnsi"/>
          <w:sz w:val="22"/>
          <w:szCs w:val="22"/>
        </w:rPr>
        <w:t>s</w:t>
      </w:r>
      <w:r w:rsidR="009D22F9" w:rsidRPr="002A69A4">
        <w:rPr>
          <w:rFonts w:asciiTheme="minorHAnsi" w:hAnsiTheme="minorHAnsi" w:cstheme="minorHAnsi"/>
          <w:sz w:val="22"/>
          <w:szCs w:val="22"/>
        </w:rPr>
        <w:t xml:space="preserve"> calendaire</w:t>
      </w:r>
      <w:r w:rsidRPr="002A69A4">
        <w:rPr>
          <w:rFonts w:asciiTheme="minorHAnsi" w:hAnsiTheme="minorHAnsi" w:cstheme="minorHAnsi"/>
          <w:sz w:val="22"/>
          <w:szCs w:val="22"/>
        </w:rPr>
        <w:t xml:space="preserve"> pendant laquelle le fournisseur réparera ou remplacera rapidement, les fournitures ou les pièces défectueuses, sans frais pour Alliance Cote d’Ivoire sur les tous les lots de l’Appel d’offres.</w:t>
      </w:r>
    </w:p>
    <w:p w14:paraId="3EA1ED12" w14:textId="77777777" w:rsidR="00F21E78" w:rsidRPr="003454EE" w:rsidRDefault="00F21E78" w:rsidP="00144106">
      <w:pPr>
        <w:pStyle w:val="Titre1"/>
        <w:numPr>
          <w:ilvl w:val="0"/>
          <w:numId w:val="16"/>
        </w:numPr>
        <w:spacing w:before="240" w:after="120" w:line="276" w:lineRule="auto"/>
        <w:rPr>
          <w:rFonts w:asciiTheme="minorHAnsi" w:eastAsia="Calibri" w:hAnsiTheme="minorHAnsi" w:cstheme="minorHAnsi"/>
          <w:sz w:val="22"/>
          <w:szCs w:val="22"/>
        </w:rPr>
      </w:pPr>
      <w:bookmarkStart w:id="92" w:name="_Toc45893804"/>
      <w:bookmarkStart w:id="93" w:name="_Toc46733927"/>
      <w:r w:rsidRPr="003454EE">
        <w:rPr>
          <w:rFonts w:asciiTheme="minorHAnsi" w:eastAsia="Calibri" w:hAnsiTheme="minorHAnsi" w:cstheme="minorHAnsi"/>
          <w:sz w:val="22"/>
          <w:szCs w:val="22"/>
        </w:rPr>
        <w:t>Assurance</w:t>
      </w:r>
      <w:bookmarkEnd w:id="92"/>
      <w:bookmarkEnd w:id="93"/>
    </w:p>
    <w:p w14:paraId="65109FE8" w14:textId="77777777" w:rsidR="00F21E78" w:rsidRPr="003454EE" w:rsidRDefault="00F21E78" w:rsidP="00F21E78">
      <w:pPr>
        <w:rPr>
          <w:rFonts w:asciiTheme="minorHAnsi" w:hAnsiTheme="minorHAnsi" w:cstheme="minorHAnsi"/>
          <w:sz w:val="22"/>
          <w:szCs w:val="22"/>
        </w:rPr>
      </w:pPr>
      <w:r w:rsidRPr="003454EE">
        <w:rPr>
          <w:rFonts w:asciiTheme="minorHAnsi" w:hAnsiTheme="minorHAnsi" w:cstheme="minorHAnsi"/>
          <w:sz w:val="22"/>
          <w:szCs w:val="22"/>
        </w:rPr>
        <w:t>Le titulaire devra justifier qu’il est couvert par un contrat d’assurance au titre de la responsabilité civile ainsi qu’au titre de sa responsabilité professionnelle, en cas de dommage occasionné par l’exécution du marché.</w:t>
      </w:r>
    </w:p>
    <w:p w14:paraId="49D3755A" w14:textId="77777777" w:rsidR="00F21E78" w:rsidRPr="00324532" w:rsidRDefault="00F21E78" w:rsidP="00F21E78">
      <w:pPr>
        <w:rPr>
          <w:rFonts w:asciiTheme="minorHAnsi" w:hAnsiTheme="minorHAnsi" w:cstheme="minorHAnsi"/>
          <w:sz w:val="22"/>
          <w:szCs w:val="22"/>
        </w:rPr>
      </w:pPr>
      <w:r w:rsidRPr="003454EE">
        <w:rPr>
          <w:rFonts w:asciiTheme="minorHAnsi" w:hAnsiTheme="minorHAnsi" w:cstheme="minorHAnsi"/>
          <w:sz w:val="22"/>
          <w:szCs w:val="22"/>
        </w:rPr>
        <w:t xml:space="preserve">Il doit avoir souscrit un contrat d’assurance visant à couvrir sa responsabilité civile pour tout dommage corporel, matériel et immatériel qu’il est susceptible de créer pendant l’exécution du marché et sur les équipements </w:t>
      </w:r>
      <w:r>
        <w:rPr>
          <w:rFonts w:asciiTheme="minorHAnsi" w:hAnsiTheme="minorHAnsi" w:cstheme="minorHAnsi"/>
          <w:sz w:val="22"/>
          <w:szCs w:val="22"/>
        </w:rPr>
        <w:t>d’Alliance Cote d’Ivoire.</w:t>
      </w:r>
    </w:p>
    <w:p w14:paraId="5049D104" w14:textId="77777777" w:rsidR="00F21E78" w:rsidRPr="00324532" w:rsidRDefault="00F21E78" w:rsidP="00144106">
      <w:pPr>
        <w:pStyle w:val="Titre1"/>
        <w:numPr>
          <w:ilvl w:val="0"/>
          <w:numId w:val="16"/>
        </w:numPr>
        <w:spacing w:before="240" w:after="120" w:line="276" w:lineRule="auto"/>
        <w:rPr>
          <w:rFonts w:asciiTheme="minorHAnsi" w:eastAsia="Calibri" w:hAnsiTheme="minorHAnsi" w:cstheme="minorHAnsi"/>
          <w:sz w:val="22"/>
          <w:szCs w:val="22"/>
        </w:rPr>
      </w:pPr>
      <w:bookmarkStart w:id="94" w:name="_Toc45893805"/>
      <w:bookmarkStart w:id="95" w:name="_Toc46733928"/>
      <w:r w:rsidRPr="00324532">
        <w:rPr>
          <w:rFonts w:asciiTheme="minorHAnsi" w:eastAsia="Calibri" w:hAnsiTheme="minorHAnsi" w:cstheme="minorHAnsi"/>
          <w:sz w:val="22"/>
          <w:szCs w:val="22"/>
        </w:rPr>
        <w:t>A</w:t>
      </w:r>
      <w:r>
        <w:rPr>
          <w:rFonts w:asciiTheme="minorHAnsi" w:eastAsia="Calibri" w:hAnsiTheme="minorHAnsi" w:cstheme="minorHAnsi"/>
          <w:sz w:val="22"/>
          <w:szCs w:val="22"/>
        </w:rPr>
        <w:t>ttribution du contrat</w:t>
      </w:r>
      <w:bookmarkEnd w:id="94"/>
      <w:bookmarkEnd w:id="95"/>
    </w:p>
    <w:p w14:paraId="3AE45FB1" w14:textId="2435FE00" w:rsidR="00F21E78" w:rsidRPr="00324532" w:rsidRDefault="00F21E78" w:rsidP="00F21E78">
      <w:pPr>
        <w:rPr>
          <w:rFonts w:asciiTheme="minorHAnsi" w:hAnsiTheme="minorHAnsi" w:cstheme="minorHAnsi"/>
          <w:sz w:val="22"/>
          <w:szCs w:val="22"/>
        </w:rPr>
      </w:pPr>
      <w:r w:rsidRPr="00324532">
        <w:rPr>
          <w:rFonts w:asciiTheme="minorHAnsi" w:hAnsiTheme="minorHAnsi" w:cstheme="minorHAnsi"/>
          <w:sz w:val="22"/>
          <w:szCs w:val="22"/>
        </w:rPr>
        <w:t>La décision d'attribution sera publiée d</w:t>
      </w:r>
      <w:r>
        <w:rPr>
          <w:rFonts w:asciiTheme="minorHAnsi" w:hAnsiTheme="minorHAnsi" w:cstheme="minorHAnsi"/>
          <w:sz w:val="22"/>
          <w:szCs w:val="22"/>
        </w:rPr>
        <w:t>ans un journal à grand tirage ou</w:t>
      </w:r>
      <w:r w:rsidRPr="00324532">
        <w:rPr>
          <w:rFonts w:asciiTheme="minorHAnsi" w:hAnsiTheme="minorHAnsi" w:cstheme="minorHAnsi"/>
          <w:sz w:val="22"/>
          <w:szCs w:val="22"/>
        </w:rPr>
        <w:t xml:space="preserve"> sera disponible sur le site officiel d’Alliance Cote d’Ivoire</w:t>
      </w:r>
      <w:r w:rsidR="00D7196E">
        <w:rPr>
          <w:rFonts w:asciiTheme="minorHAnsi" w:hAnsiTheme="minorHAnsi" w:cstheme="minorHAnsi"/>
          <w:sz w:val="22"/>
          <w:szCs w:val="22"/>
        </w:rPr>
        <w:t xml:space="preserve"> par mail à tous les soumissionnaires</w:t>
      </w:r>
      <w:r w:rsidRPr="00324532">
        <w:rPr>
          <w:rFonts w:asciiTheme="minorHAnsi" w:hAnsiTheme="minorHAnsi" w:cstheme="minorHAnsi"/>
          <w:sz w:val="22"/>
          <w:szCs w:val="22"/>
        </w:rPr>
        <w:t xml:space="preserve">. Les informations relatives au nom de l’adjudicataire, le lot attribué ainsi que le montant du marché seront </w:t>
      </w:r>
      <w:r w:rsidR="00C439B7" w:rsidRPr="00324532">
        <w:rPr>
          <w:rFonts w:asciiTheme="minorHAnsi" w:hAnsiTheme="minorHAnsi" w:cstheme="minorHAnsi"/>
          <w:sz w:val="22"/>
          <w:szCs w:val="22"/>
        </w:rPr>
        <w:t>mentionnés</w:t>
      </w:r>
      <w:r w:rsidRPr="00324532">
        <w:rPr>
          <w:rFonts w:asciiTheme="minorHAnsi" w:hAnsiTheme="minorHAnsi" w:cstheme="minorHAnsi"/>
          <w:sz w:val="22"/>
          <w:szCs w:val="22"/>
        </w:rPr>
        <w:t>. La liste des fournisseurs non retenue y figurera.</w:t>
      </w:r>
    </w:p>
    <w:p w14:paraId="6637EFF3" w14:textId="0C65AC53" w:rsidR="00F21E78" w:rsidRPr="00324532" w:rsidRDefault="00C439B7" w:rsidP="00F21E78">
      <w:pPr>
        <w:rPr>
          <w:rFonts w:asciiTheme="minorHAnsi" w:hAnsiTheme="minorHAnsi" w:cstheme="minorHAnsi"/>
          <w:sz w:val="22"/>
          <w:szCs w:val="22"/>
        </w:rPr>
      </w:pPr>
      <w:r w:rsidRPr="00324532">
        <w:rPr>
          <w:rFonts w:asciiTheme="minorHAnsi" w:hAnsiTheme="minorHAnsi" w:cstheme="minorHAnsi"/>
          <w:sz w:val="22"/>
          <w:szCs w:val="22"/>
        </w:rPr>
        <w:t>Les soumissionnaires non retenus</w:t>
      </w:r>
      <w:r w:rsidR="00F21E78" w:rsidRPr="00324532">
        <w:rPr>
          <w:rFonts w:asciiTheme="minorHAnsi" w:hAnsiTheme="minorHAnsi" w:cstheme="minorHAnsi"/>
          <w:sz w:val="22"/>
          <w:szCs w:val="22"/>
        </w:rPr>
        <w:t xml:space="preserve"> pourront obtenir </w:t>
      </w:r>
      <w:r w:rsidR="00D7196E" w:rsidRPr="00324532">
        <w:rPr>
          <w:rFonts w:asciiTheme="minorHAnsi" w:hAnsiTheme="minorHAnsi" w:cstheme="minorHAnsi"/>
          <w:sz w:val="22"/>
          <w:szCs w:val="22"/>
        </w:rPr>
        <w:t>des informations relatives</w:t>
      </w:r>
      <w:r w:rsidR="00F21E78" w:rsidRPr="00324532">
        <w:rPr>
          <w:rFonts w:asciiTheme="minorHAnsi" w:hAnsiTheme="minorHAnsi" w:cstheme="minorHAnsi"/>
          <w:sz w:val="22"/>
          <w:szCs w:val="22"/>
        </w:rPr>
        <w:t xml:space="preserve"> à leur évaluation technique en adressan</w:t>
      </w:r>
      <w:r w:rsidR="00F21E78">
        <w:rPr>
          <w:rFonts w:asciiTheme="minorHAnsi" w:hAnsiTheme="minorHAnsi" w:cstheme="minorHAnsi"/>
          <w:sz w:val="22"/>
          <w:szCs w:val="22"/>
        </w:rPr>
        <w:t xml:space="preserve">t un </w:t>
      </w:r>
      <w:r>
        <w:rPr>
          <w:rFonts w:asciiTheme="minorHAnsi" w:hAnsiTheme="minorHAnsi" w:cstheme="minorHAnsi"/>
          <w:sz w:val="22"/>
          <w:szCs w:val="22"/>
        </w:rPr>
        <w:t>courrier à</w:t>
      </w:r>
      <w:r w:rsidR="00F21E78">
        <w:rPr>
          <w:rFonts w:asciiTheme="minorHAnsi" w:hAnsiTheme="minorHAnsi" w:cstheme="minorHAnsi"/>
          <w:sz w:val="22"/>
          <w:szCs w:val="22"/>
        </w:rPr>
        <w:t xml:space="preserve"> Alliance Cote d’Ivoire </w:t>
      </w:r>
      <w:r w:rsidR="00F21E78" w:rsidRPr="00324532">
        <w:rPr>
          <w:rFonts w:asciiTheme="minorHAnsi" w:hAnsiTheme="minorHAnsi" w:cstheme="minorHAnsi"/>
          <w:sz w:val="22"/>
          <w:szCs w:val="22"/>
        </w:rPr>
        <w:t>doit tenir à la disposition des soumissionnaires le rapport</w:t>
      </w:r>
    </w:p>
    <w:p w14:paraId="0AFD37A4" w14:textId="77777777" w:rsidR="00F21E78" w:rsidRPr="00324532" w:rsidRDefault="00F21E78" w:rsidP="00F21E78">
      <w:pPr>
        <w:rPr>
          <w:rFonts w:asciiTheme="minorHAnsi" w:hAnsiTheme="minorHAnsi" w:cstheme="minorHAnsi"/>
          <w:sz w:val="22"/>
          <w:szCs w:val="22"/>
        </w:rPr>
      </w:pPr>
      <w:r w:rsidRPr="00324532">
        <w:rPr>
          <w:rFonts w:asciiTheme="minorHAnsi" w:hAnsiTheme="minorHAnsi" w:cstheme="minorHAnsi"/>
          <w:sz w:val="22"/>
          <w:szCs w:val="22"/>
        </w:rPr>
        <w:t>Alliance Cote d’Ivoi</w:t>
      </w:r>
      <w:r>
        <w:rPr>
          <w:rFonts w:asciiTheme="minorHAnsi" w:hAnsiTheme="minorHAnsi" w:cstheme="minorHAnsi"/>
          <w:sz w:val="22"/>
          <w:szCs w:val="22"/>
        </w:rPr>
        <w:t>re devra répondre à leur requête dans un délai de cinq (5)</w:t>
      </w:r>
      <w:r w:rsidRPr="00324532">
        <w:rPr>
          <w:rFonts w:asciiTheme="minorHAnsi" w:hAnsiTheme="minorHAnsi" w:cstheme="minorHAnsi"/>
          <w:sz w:val="22"/>
          <w:szCs w:val="22"/>
        </w:rPr>
        <w:t xml:space="preserve"> jours.</w:t>
      </w:r>
    </w:p>
    <w:p w14:paraId="2F4C3372" w14:textId="77777777" w:rsidR="00F21E78" w:rsidRDefault="00F21E78" w:rsidP="00F21E78">
      <w:pPr>
        <w:rPr>
          <w:rFonts w:asciiTheme="minorHAnsi" w:hAnsiTheme="minorHAnsi" w:cstheme="minorHAnsi"/>
          <w:sz w:val="22"/>
          <w:szCs w:val="22"/>
        </w:rPr>
      </w:pPr>
    </w:p>
    <w:p w14:paraId="195E5DFB" w14:textId="77777777" w:rsidR="00F21E78" w:rsidRPr="001F2564" w:rsidRDefault="00F21E78" w:rsidP="00F21E78">
      <w:pPr>
        <w:rPr>
          <w:rFonts w:asciiTheme="minorHAnsi" w:hAnsiTheme="minorHAnsi" w:cstheme="minorHAnsi"/>
          <w:sz w:val="22"/>
          <w:szCs w:val="22"/>
        </w:rPr>
      </w:pPr>
      <w:r w:rsidRPr="001F2564">
        <w:rPr>
          <w:rFonts w:asciiTheme="minorHAnsi" w:hAnsiTheme="minorHAnsi" w:cstheme="minorHAnsi"/>
          <w:sz w:val="22"/>
          <w:szCs w:val="22"/>
        </w:rPr>
        <w:t>L’Entreprise retenue sera convoquée par le Maître d’œuvre pour signer le marché.</w:t>
      </w:r>
    </w:p>
    <w:p w14:paraId="54481730" w14:textId="77777777" w:rsidR="00F21E78" w:rsidRPr="001F2564" w:rsidRDefault="00F21E78" w:rsidP="00F21E78">
      <w:pPr>
        <w:rPr>
          <w:rFonts w:asciiTheme="minorHAnsi" w:hAnsiTheme="minorHAnsi" w:cstheme="minorHAnsi"/>
          <w:sz w:val="22"/>
          <w:szCs w:val="22"/>
        </w:rPr>
      </w:pPr>
    </w:p>
    <w:p w14:paraId="6CAE5E55" w14:textId="56F2367D" w:rsidR="00F21E78" w:rsidRDefault="00F21E78" w:rsidP="00F21E78">
      <w:pPr>
        <w:rPr>
          <w:rFonts w:asciiTheme="minorHAnsi" w:hAnsiTheme="minorHAnsi" w:cstheme="minorHAnsi"/>
          <w:b/>
          <w:color w:val="FF0000"/>
          <w:sz w:val="22"/>
          <w:szCs w:val="22"/>
        </w:rPr>
      </w:pPr>
      <w:r>
        <w:rPr>
          <w:rFonts w:asciiTheme="minorHAnsi" w:hAnsiTheme="minorHAnsi" w:cstheme="minorHAnsi"/>
          <w:b/>
          <w:color w:val="FF0000"/>
          <w:sz w:val="22"/>
          <w:szCs w:val="22"/>
        </w:rPr>
        <w:t>L’Entreprise retenue pourra</w:t>
      </w:r>
      <w:r w:rsidRPr="001F2564">
        <w:rPr>
          <w:rFonts w:asciiTheme="minorHAnsi" w:hAnsiTheme="minorHAnsi" w:cstheme="minorHAnsi"/>
          <w:b/>
          <w:color w:val="FF0000"/>
          <w:sz w:val="22"/>
          <w:szCs w:val="22"/>
        </w:rPr>
        <w:t xml:space="preserve"> com</w:t>
      </w:r>
      <w:r>
        <w:rPr>
          <w:rFonts w:asciiTheme="minorHAnsi" w:hAnsiTheme="minorHAnsi" w:cstheme="minorHAnsi"/>
          <w:b/>
          <w:color w:val="FF0000"/>
          <w:sz w:val="22"/>
          <w:szCs w:val="22"/>
        </w:rPr>
        <w:t xml:space="preserve">mencer à exécuter </w:t>
      </w:r>
      <w:r w:rsidR="00D7196E">
        <w:rPr>
          <w:rFonts w:asciiTheme="minorHAnsi" w:hAnsiTheme="minorHAnsi" w:cstheme="minorHAnsi"/>
          <w:b/>
          <w:color w:val="FF0000"/>
          <w:sz w:val="22"/>
          <w:szCs w:val="22"/>
        </w:rPr>
        <w:t>la livraison</w:t>
      </w:r>
      <w:r w:rsidRPr="001F2564">
        <w:rPr>
          <w:rFonts w:asciiTheme="minorHAnsi" w:hAnsiTheme="minorHAnsi" w:cstheme="minorHAnsi"/>
          <w:b/>
          <w:color w:val="FF0000"/>
          <w:sz w:val="22"/>
          <w:szCs w:val="22"/>
        </w:rPr>
        <w:t xml:space="preserve"> selon l</w:t>
      </w:r>
      <w:r>
        <w:rPr>
          <w:rFonts w:asciiTheme="minorHAnsi" w:hAnsiTheme="minorHAnsi" w:cstheme="minorHAnsi"/>
          <w:b/>
          <w:color w:val="FF0000"/>
          <w:sz w:val="22"/>
          <w:szCs w:val="22"/>
        </w:rPr>
        <w:t xml:space="preserve">e planning défini par Alliance Cote </w:t>
      </w:r>
      <w:r w:rsidR="00C439B7">
        <w:rPr>
          <w:rFonts w:asciiTheme="minorHAnsi" w:hAnsiTheme="minorHAnsi" w:cstheme="minorHAnsi"/>
          <w:b/>
          <w:color w:val="FF0000"/>
          <w:sz w:val="22"/>
          <w:szCs w:val="22"/>
        </w:rPr>
        <w:t xml:space="preserve">d’Ivoire </w:t>
      </w:r>
      <w:r w:rsidR="00C439B7" w:rsidRPr="001F2564">
        <w:rPr>
          <w:rFonts w:asciiTheme="minorHAnsi" w:hAnsiTheme="minorHAnsi" w:cstheme="minorHAnsi"/>
          <w:b/>
          <w:color w:val="FF0000"/>
          <w:sz w:val="22"/>
          <w:szCs w:val="22"/>
        </w:rPr>
        <w:t>à</w:t>
      </w:r>
      <w:r w:rsidRPr="001F2564">
        <w:rPr>
          <w:rFonts w:asciiTheme="minorHAnsi" w:hAnsiTheme="minorHAnsi" w:cstheme="minorHAnsi"/>
          <w:b/>
          <w:color w:val="FF0000"/>
          <w:sz w:val="22"/>
          <w:szCs w:val="22"/>
        </w:rPr>
        <w:t xml:space="preserve"> compter de la date d’attribution du marché.</w:t>
      </w:r>
    </w:p>
    <w:p w14:paraId="7865D12C" w14:textId="77777777" w:rsidR="00F21E78" w:rsidRPr="00324532" w:rsidRDefault="00F21E78" w:rsidP="00F21E78">
      <w:pPr>
        <w:rPr>
          <w:rFonts w:asciiTheme="minorHAnsi" w:hAnsiTheme="minorHAnsi" w:cstheme="minorHAnsi"/>
          <w:b/>
          <w:color w:val="FF0000"/>
          <w:sz w:val="22"/>
          <w:szCs w:val="22"/>
        </w:rPr>
      </w:pPr>
    </w:p>
    <w:p w14:paraId="75166D35" w14:textId="77777777" w:rsidR="00F21E78" w:rsidRPr="00324532" w:rsidRDefault="00F21E78" w:rsidP="00144106">
      <w:pPr>
        <w:pStyle w:val="Titre1"/>
        <w:numPr>
          <w:ilvl w:val="0"/>
          <w:numId w:val="16"/>
        </w:numPr>
        <w:spacing w:before="240" w:after="120" w:line="276" w:lineRule="auto"/>
        <w:rPr>
          <w:rFonts w:asciiTheme="minorHAnsi" w:eastAsia="Calibri" w:hAnsiTheme="minorHAnsi" w:cstheme="minorHAnsi"/>
          <w:sz w:val="22"/>
          <w:szCs w:val="22"/>
        </w:rPr>
      </w:pPr>
      <w:bookmarkStart w:id="96" w:name="_Toc45893806"/>
      <w:bookmarkStart w:id="97" w:name="_Toc46733929"/>
      <w:r w:rsidRPr="00324532">
        <w:rPr>
          <w:rFonts w:asciiTheme="minorHAnsi" w:eastAsia="Calibri" w:hAnsiTheme="minorHAnsi" w:cstheme="minorHAnsi"/>
          <w:sz w:val="22"/>
          <w:szCs w:val="22"/>
        </w:rPr>
        <w:t>Résiliation</w:t>
      </w:r>
      <w:bookmarkEnd w:id="96"/>
      <w:bookmarkEnd w:id="97"/>
    </w:p>
    <w:p w14:paraId="78687D91" w14:textId="77777777" w:rsidR="00F21E78" w:rsidRPr="001F2564" w:rsidRDefault="00F21E78" w:rsidP="00F21E78">
      <w:pPr>
        <w:rPr>
          <w:rFonts w:asciiTheme="minorHAnsi" w:hAnsiTheme="minorHAnsi" w:cstheme="minorHAnsi"/>
          <w:sz w:val="22"/>
          <w:szCs w:val="22"/>
        </w:rPr>
      </w:pPr>
      <w:r w:rsidRPr="001F2564">
        <w:rPr>
          <w:rFonts w:asciiTheme="minorHAnsi" w:hAnsiTheme="minorHAnsi" w:cstheme="minorHAnsi"/>
          <w:sz w:val="22"/>
          <w:szCs w:val="22"/>
        </w:rPr>
        <w:t>Le marché passé en vertu du présent appel d’offres peut être résilié de ple</w:t>
      </w:r>
      <w:r>
        <w:rPr>
          <w:rFonts w:asciiTheme="minorHAnsi" w:hAnsiTheme="minorHAnsi" w:cstheme="minorHAnsi"/>
          <w:sz w:val="22"/>
          <w:szCs w:val="22"/>
        </w:rPr>
        <w:t>in droit dans les cas suivants :</w:t>
      </w:r>
    </w:p>
    <w:p w14:paraId="5BA6127E" w14:textId="77777777" w:rsidR="00F21E78" w:rsidRPr="001F2564" w:rsidRDefault="00F21E78" w:rsidP="00F21E78">
      <w:pPr>
        <w:rPr>
          <w:rFonts w:asciiTheme="minorHAnsi" w:hAnsiTheme="minorHAnsi" w:cstheme="minorHAnsi"/>
          <w:sz w:val="22"/>
          <w:szCs w:val="22"/>
        </w:rPr>
      </w:pPr>
      <w:r w:rsidRPr="001F2564">
        <w:rPr>
          <w:rFonts w:asciiTheme="minorHAnsi" w:hAnsiTheme="minorHAnsi" w:cstheme="minorHAnsi"/>
          <w:sz w:val="22"/>
          <w:szCs w:val="22"/>
        </w:rPr>
        <w:t>- Défaut du matériel fourni.</w:t>
      </w:r>
    </w:p>
    <w:p w14:paraId="0D205E7E" w14:textId="77777777" w:rsidR="00F21E78" w:rsidRPr="001F2564" w:rsidRDefault="00F21E78" w:rsidP="00F21E78">
      <w:pPr>
        <w:rPr>
          <w:rFonts w:asciiTheme="minorHAnsi" w:hAnsiTheme="minorHAnsi" w:cstheme="minorHAnsi"/>
          <w:sz w:val="22"/>
          <w:szCs w:val="22"/>
        </w:rPr>
      </w:pPr>
      <w:r w:rsidRPr="001F2564">
        <w:rPr>
          <w:rFonts w:asciiTheme="minorHAnsi" w:hAnsiTheme="minorHAnsi" w:cstheme="minorHAnsi"/>
          <w:sz w:val="22"/>
          <w:szCs w:val="22"/>
        </w:rPr>
        <w:t>- Non-respect de la garantie.</w:t>
      </w:r>
    </w:p>
    <w:p w14:paraId="2DD5BEC6" w14:textId="77777777" w:rsidR="00F21E78" w:rsidRPr="001F2564" w:rsidRDefault="00F21E78" w:rsidP="00F21E78">
      <w:pPr>
        <w:rPr>
          <w:rFonts w:asciiTheme="minorHAnsi" w:hAnsiTheme="minorHAnsi" w:cstheme="minorHAnsi"/>
          <w:sz w:val="22"/>
          <w:szCs w:val="22"/>
        </w:rPr>
      </w:pPr>
      <w:r w:rsidRPr="001F2564">
        <w:rPr>
          <w:rFonts w:asciiTheme="minorHAnsi" w:hAnsiTheme="minorHAnsi" w:cstheme="minorHAnsi"/>
          <w:sz w:val="22"/>
          <w:szCs w:val="22"/>
        </w:rPr>
        <w:t>- Incapacité civile de l’entrepreneur.</w:t>
      </w:r>
    </w:p>
    <w:p w14:paraId="7C0471D7" w14:textId="77777777" w:rsidR="00F21E78" w:rsidRPr="001F2564" w:rsidRDefault="00F21E78" w:rsidP="00F21E78">
      <w:pPr>
        <w:rPr>
          <w:rFonts w:asciiTheme="minorHAnsi" w:hAnsiTheme="minorHAnsi" w:cstheme="minorHAnsi"/>
          <w:sz w:val="22"/>
          <w:szCs w:val="22"/>
        </w:rPr>
      </w:pPr>
      <w:r w:rsidRPr="001F2564">
        <w:rPr>
          <w:rFonts w:asciiTheme="minorHAnsi" w:hAnsiTheme="minorHAnsi" w:cstheme="minorHAnsi"/>
          <w:sz w:val="22"/>
          <w:szCs w:val="22"/>
        </w:rPr>
        <w:t>- Décès de l’entrepreneur.</w:t>
      </w:r>
    </w:p>
    <w:p w14:paraId="519042FC" w14:textId="77777777" w:rsidR="00F21E78" w:rsidRPr="001F2564" w:rsidRDefault="00F21E78" w:rsidP="00F21E78">
      <w:pPr>
        <w:rPr>
          <w:rFonts w:asciiTheme="minorHAnsi" w:hAnsiTheme="minorHAnsi" w:cstheme="minorHAnsi"/>
          <w:sz w:val="22"/>
          <w:szCs w:val="22"/>
        </w:rPr>
      </w:pPr>
      <w:r w:rsidRPr="001F2564">
        <w:rPr>
          <w:rFonts w:asciiTheme="minorHAnsi" w:hAnsiTheme="minorHAnsi" w:cstheme="minorHAnsi"/>
          <w:sz w:val="22"/>
          <w:szCs w:val="22"/>
        </w:rPr>
        <w:t>- Liquidation ou redressement judiciaire.</w:t>
      </w:r>
    </w:p>
    <w:p w14:paraId="26669D62" w14:textId="77777777" w:rsidR="00F21E78" w:rsidRDefault="00F21E78" w:rsidP="00F21E78">
      <w:pPr>
        <w:rPr>
          <w:rFonts w:asciiTheme="minorHAnsi" w:hAnsiTheme="minorHAnsi" w:cstheme="minorHAnsi"/>
          <w:sz w:val="22"/>
          <w:szCs w:val="22"/>
        </w:rPr>
      </w:pPr>
      <w:r w:rsidRPr="001F2564">
        <w:rPr>
          <w:rFonts w:asciiTheme="minorHAnsi" w:hAnsiTheme="minorHAnsi" w:cstheme="minorHAnsi"/>
          <w:sz w:val="22"/>
          <w:szCs w:val="22"/>
        </w:rPr>
        <w:t>- Manquement grave ou non-respect des termes du cahier de charges.</w:t>
      </w:r>
    </w:p>
    <w:p w14:paraId="49B0784A" w14:textId="77777777" w:rsidR="00F21E78" w:rsidRDefault="00F21E78" w:rsidP="00F21E78">
      <w:pPr>
        <w:rPr>
          <w:rFonts w:asciiTheme="minorHAnsi" w:hAnsiTheme="minorHAnsi" w:cstheme="minorHAnsi"/>
          <w:sz w:val="22"/>
          <w:szCs w:val="22"/>
        </w:rPr>
      </w:pPr>
    </w:p>
    <w:p w14:paraId="120397DC" w14:textId="77777777" w:rsidR="00F21E78" w:rsidRPr="00324532" w:rsidRDefault="00F21E78" w:rsidP="00F21E78">
      <w:pPr>
        <w:rPr>
          <w:rFonts w:asciiTheme="minorHAnsi" w:hAnsiTheme="minorHAnsi" w:cstheme="minorHAnsi"/>
          <w:sz w:val="22"/>
          <w:szCs w:val="22"/>
        </w:rPr>
      </w:pPr>
      <w:r w:rsidRPr="00324532">
        <w:rPr>
          <w:rFonts w:asciiTheme="minorHAnsi" w:hAnsiTheme="minorHAnsi" w:cstheme="minorHAnsi"/>
          <w:sz w:val="22"/>
          <w:szCs w:val="22"/>
        </w:rPr>
        <w:lastRenderedPageBreak/>
        <w:t>Dans le cas d'une faute ou d'un manquement de l'entreprise, le marché ne peut être résilié que si le titulaire a préalablement fait l'objet d'une mise en demeure restée infructueuse.</w:t>
      </w:r>
    </w:p>
    <w:p w14:paraId="2EE598C2" w14:textId="77777777" w:rsidR="00F21E78" w:rsidRPr="00324532" w:rsidRDefault="00F21E78" w:rsidP="00F21E78">
      <w:pPr>
        <w:rPr>
          <w:rFonts w:asciiTheme="minorHAnsi" w:hAnsiTheme="minorHAnsi" w:cstheme="minorHAnsi"/>
          <w:sz w:val="22"/>
          <w:szCs w:val="22"/>
        </w:rPr>
      </w:pPr>
      <w:r w:rsidRPr="00324532">
        <w:rPr>
          <w:rFonts w:asciiTheme="minorHAnsi" w:hAnsiTheme="minorHAnsi" w:cstheme="minorHAnsi"/>
          <w:sz w:val="22"/>
          <w:szCs w:val="22"/>
        </w:rPr>
        <w:t>La résiliation peut aussi être prononcée par la juridiction compétente, saisie à l'initiati</w:t>
      </w:r>
      <w:r>
        <w:rPr>
          <w:rFonts w:asciiTheme="minorHAnsi" w:hAnsiTheme="minorHAnsi" w:cstheme="minorHAnsi"/>
          <w:sz w:val="22"/>
          <w:szCs w:val="22"/>
        </w:rPr>
        <w:t xml:space="preserve">ve du titulaire du marché, pour </w:t>
      </w:r>
      <w:r w:rsidRPr="00324532">
        <w:rPr>
          <w:rFonts w:asciiTheme="minorHAnsi" w:hAnsiTheme="minorHAnsi" w:cstheme="minorHAnsi"/>
          <w:sz w:val="22"/>
          <w:szCs w:val="22"/>
        </w:rPr>
        <w:t>défaut de paiement, à la suite d'une mise en demeure restée sans effet pendant trois mois.</w:t>
      </w:r>
    </w:p>
    <w:p w14:paraId="3922090B" w14:textId="77777777" w:rsidR="00F21E78" w:rsidRPr="006A4BFE" w:rsidRDefault="00F21E78" w:rsidP="00144106">
      <w:pPr>
        <w:pStyle w:val="Titre1"/>
        <w:numPr>
          <w:ilvl w:val="0"/>
          <w:numId w:val="16"/>
        </w:numPr>
        <w:spacing w:before="240" w:after="120" w:line="276" w:lineRule="auto"/>
        <w:rPr>
          <w:rFonts w:asciiTheme="minorHAnsi" w:eastAsia="Calibri" w:hAnsiTheme="minorHAnsi" w:cstheme="minorHAnsi"/>
          <w:sz w:val="22"/>
          <w:szCs w:val="22"/>
        </w:rPr>
      </w:pPr>
      <w:r w:rsidRPr="00324532">
        <w:rPr>
          <w:rFonts w:asciiTheme="minorHAnsi" w:eastAsia="Calibri" w:hAnsiTheme="minorHAnsi" w:cstheme="minorHAnsi"/>
          <w:sz w:val="22"/>
          <w:szCs w:val="22"/>
        </w:rPr>
        <w:t> </w:t>
      </w:r>
      <w:bookmarkStart w:id="98" w:name="_Toc45893807"/>
      <w:bookmarkStart w:id="99" w:name="_Toc46733930"/>
      <w:r w:rsidRPr="00324532">
        <w:rPr>
          <w:rFonts w:asciiTheme="minorHAnsi" w:eastAsia="Calibri" w:hAnsiTheme="minorHAnsi" w:cstheme="minorHAnsi"/>
          <w:sz w:val="22"/>
          <w:szCs w:val="22"/>
        </w:rPr>
        <w:t>Cas de force majeure</w:t>
      </w:r>
      <w:bookmarkEnd w:id="98"/>
      <w:bookmarkEnd w:id="99"/>
    </w:p>
    <w:p w14:paraId="69C1B82C" w14:textId="77777777" w:rsidR="00F21E78" w:rsidRPr="001F2564" w:rsidRDefault="00F21E78" w:rsidP="00F21E78">
      <w:pPr>
        <w:pStyle w:val="Retraitcorpsdetexte"/>
        <w:ind w:left="0"/>
        <w:rPr>
          <w:rFonts w:asciiTheme="minorHAnsi" w:hAnsiTheme="minorHAnsi" w:cstheme="minorHAnsi"/>
          <w:sz w:val="22"/>
          <w:szCs w:val="22"/>
        </w:rPr>
      </w:pPr>
      <w:r w:rsidRPr="001F2564">
        <w:rPr>
          <w:rFonts w:asciiTheme="minorHAnsi" w:hAnsiTheme="minorHAnsi" w:cstheme="minorHAnsi"/>
          <w:sz w:val="22"/>
          <w:szCs w:val="22"/>
        </w:rPr>
        <w:t>Tout cas de force majeure opp</w:t>
      </w:r>
      <w:r>
        <w:rPr>
          <w:rFonts w:asciiTheme="minorHAnsi" w:hAnsiTheme="minorHAnsi" w:cstheme="minorHAnsi"/>
          <w:sz w:val="22"/>
          <w:szCs w:val="22"/>
        </w:rPr>
        <w:t xml:space="preserve">osable aux parties </w:t>
      </w:r>
      <w:r w:rsidRPr="001F2564">
        <w:rPr>
          <w:rFonts w:asciiTheme="minorHAnsi" w:hAnsiTheme="minorHAnsi" w:cstheme="minorHAnsi"/>
          <w:sz w:val="22"/>
          <w:szCs w:val="22"/>
        </w:rPr>
        <w:t>prolonge le délai d’accomplissement des obligations contractuelles, d’une durée égale à celle au cours de laquelle l’exécution de l’obligation aura été suspendue, du fait de sa survenance.</w:t>
      </w:r>
    </w:p>
    <w:p w14:paraId="47C34D45" w14:textId="77777777" w:rsidR="00F21E78" w:rsidRPr="001F2564" w:rsidRDefault="00F21E78" w:rsidP="00F21E78">
      <w:pPr>
        <w:pStyle w:val="Retraitcorpsdetexte"/>
        <w:ind w:left="0"/>
        <w:rPr>
          <w:rFonts w:asciiTheme="minorHAnsi" w:hAnsiTheme="minorHAnsi" w:cstheme="minorHAnsi"/>
          <w:sz w:val="22"/>
          <w:szCs w:val="22"/>
        </w:rPr>
      </w:pPr>
      <w:r w:rsidRPr="001F2564">
        <w:rPr>
          <w:rFonts w:asciiTheme="minorHAnsi" w:hAnsiTheme="minorHAnsi" w:cstheme="minorHAnsi"/>
          <w:sz w:val="22"/>
          <w:szCs w:val="22"/>
        </w:rPr>
        <w:t>La partie qui évoque la force majeure devra informer l’autre, aussitôt que possible et au plus tard huit (8) jours après en avoir pris connaissance.</w:t>
      </w:r>
    </w:p>
    <w:p w14:paraId="2A782F60" w14:textId="77777777" w:rsidR="00F21E78" w:rsidRPr="001F2564" w:rsidRDefault="00F21E78" w:rsidP="00F21E78">
      <w:pPr>
        <w:pStyle w:val="Retraitcorpsdetexte"/>
        <w:ind w:left="0"/>
        <w:rPr>
          <w:rFonts w:asciiTheme="minorHAnsi" w:hAnsiTheme="minorHAnsi" w:cstheme="minorHAnsi"/>
          <w:sz w:val="22"/>
          <w:szCs w:val="22"/>
        </w:rPr>
      </w:pPr>
      <w:r w:rsidRPr="001F2564">
        <w:rPr>
          <w:rFonts w:asciiTheme="minorHAnsi" w:hAnsiTheme="minorHAnsi" w:cstheme="minorHAnsi"/>
          <w:sz w:val="22"/>
          <w:szCs w:val="22"/>
        </w:rPr>
        <w:t>Tout événement imprévisible ou irrésistible, étranger aux parties, s’opposant à l’exécution normale du marché sera considéré comme cas de force majeure.</w:t>
      </w:r>
    </w:p>
    <w:p w14:paraId="5FBE5183" w14:textId="77777777" w:rsidR="00F21E78" w:rsidRPr="00324532" w:rsidRDefault="00F21E78" w:rsidP="00F21E78">
      <w:pPr>
        <w:pStyle w:val="Retraitcorpsdetexte"/>
        <w:ind w:left="0"/>
        <w:rPr>
          <w:rFonts w:asciiTheme="minorHAnsi" w:hAnsiTheme="minorHAnsi" w:cstheme="minorHAnsi"/>
          <w:b/>
          <w:color w:val="C00000"/>
          <w:sz w:val="22"/>
          <w:szCs w:val="22"/>
        </w:rPr>
      </w:pPr>
      <w:r w:rsidRPr="001F2564">
        <w:rPr>
          <w:rFonts w:asciiTheme="minorHAnsi" w:hAnsiTheme="minorHAnsi" w:cstheme="minorHAnsi"/>
          <w:b/>
          <w:color w:val="C00000"/>
          <w:sz w:val="22"/>
          <w:szCs w:val="22"/>
        </w:rPr>
        <w:t>Il est convenu que les défaillances des partenaires du prestataire ne constitue</w:t>
      </w:r>
      <w:r>
        <w:rPr>
          <w:rFonts w:asciiTheme="minorHAnsi" w:hAnsiTheme="minorHAnsi" w:cstheme="minorHAnsi"/>
          <w:b/>
          <w:color w:val="C00000"/>
          <w:sz w:val="22"/>
          <w:szCs w:val="22"/>
        </w:rPr>
        <w:t>nt pas un cas de force majeure.</w:t>
      </w:r>
    </w:p>
    <w:bookmarkStart w:id="100" w:name="_Toc45893808"/>
    <w:bookmarkStart w:id="101" w:name="_Toc46733931"/>
    <w:p w14:paraId="2349EE0D" w14:textId="77777777" w:rsidR="00F21E78" w:rsidRPr="00324532" w:rsidRDefault="00F21E78" w:rsidP="00144106">
      <w:pPr>
        <w:pStyle w:val="Titre1"/>
        <w:numPr>
          <w:ilvl w:val="0"/>
          <w:numId w:val="16"/>
        </w:numPr>
        <w:spacing w:before="240" w:after="120" w:line="276" w:lineRule="auto"/>
        <w:rPr>
          <w:rFonts w:asciiTheme="minorHAnsi" w:eastAsia="Calibri" w:hAnsiTheme="minorHAnsi" w:cstheme="minorHAnsi"/>
          <w:sz w:val="22"/>
          <w:szCs w:val="22"/>
        </w:rPr>
      </w:pPr>
      <w:r w:rsidRPr="00324532">
        <w:rPr>
          <w:rFonts w:asciiTheme="minorHAnsi" w:eastAsia="Calibri" w:hAnsiTheme="minorHAnsi" w:cstheme="minorHAnsi"/>
          <w:noProof/>
          <w:sz w:val="22"/>
          <w:szCs w:val="22"/>
          <w:lang w:eastAsia="fr-FR"/>
        </w:rPr>
        <mc:AlternateContent>
          <mc:Choice Requires="wps">
            <w:drawing>
              <wp:anchor distT="4294967295" distB="4294967295" distL="114299" distR="114299" simplePos="0" relativeHeight="251657728" behindDoc="0" locked="0" layoutInCell="0" allowOverlap="1" wp14:anchorId="14C39AAB" wp14:editId="2F115F60">
                <wp:simplePos x="0" y="0"/>
                <wp:positionH relativeFrom="column">
                  <wp:posOffset>195579</wp:posOffset>
                </wp:positionH>
                <wp:positionV relativeFrom="paragraph">
                  <wp:posOffset>90169</wp:posOffset>
                </wp:positionV>
                <wp:extent cx="0"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6742D" id="Line 7" o:spid="_x0000_s1026" style="position:absolute;z-index:25166182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5.4pt,7.1pt" to="15.4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" o:allowincell="f"/>
            </w:pict>
          </mc:Fallback>
        </mc:AlternateContent>
      </w:r>
      <w:r w:rsidRPr="00324532">
        <w:rPr>
          <w:rFonts w:asciiTheme="minorHAnsi" w:eastAsia="Calibri" w:hAnsiTheme="minorHAnsi" w:cstheme="minorHAnsi"/>
          <w:sz w:val="22"/>
          <w:szCs w:val="22"/>
        </w:rPr>
        <w:t>Archives</w:t>
      </w:r>
      <w:bookmarkEnd w:id="100"/>
      <w:bookmarkEnd w:id="101"/>
    </w:p>
    <w:p w14:paraId="663E2BEE" w14:textId="73149C44" w:rsidR="00F21E78" w:rsidRPr="001F2564" w:rsidRDefault="00F21E78" w:rsidP="00F21E78">
      <w:pPr>
        <w:rPr>
          <w:rFonts w:asciiTheme="minorHAnsi" w:hAnsiTheme="minorHAnsi" w:cstheme="minorHAnsi"/>
          <w:sz w:val="22"/>
          <w:szCs w:val="22"/>
        </w:rPr>
      </w:pPr>
      <w:r w:rsidRPr="001F2564">
        <w:rPr>
          <w:rFonts w:asciiTheme="minorHAnsi" w:hAnsiTheme="minorHAnsi" w:cstheme="minorHAnsi"/>
          <w:sz w:val="22"/>
          <w:szCs w:val="22"/>
        </w:rPr>
        <w:t>Tous les documents transmis dans le cadre de l’appel d’offres deme</w:t>
      </w:r>
      <w:r>
        <w:rPr>
          <w:rFonts w:asciiTheme="minorHAnsi" w:hAnsiTheme="minorHAnsi" w:cstheme="minorHAnsi"/>
          <w:sz w:val="22"/>
          <w:szCs w:val="22"/>
        </w:rPr>
        <w:t xml:space="preserve">urent la propriété d’Alliance Cote </w:t>
      </w:r>
      <w:r w:rsidR="00C439B7">
        <w:rPr>
          <w:rFonts w:asciiTheme="minorHAnsi" w:hAnsiTheme="minorHAnsi" w:cstheme="minorHAnsi"/>
          <w:sz w:val="22"/>
          <w:szCs w:val="22"/>
        </w:rPr>
        <w:t xml:space="preserve">d’Ivoire </w:t>
      </w:r>
      <w:r w:rsidR="00C439B7" w:rsidRPr="001F2564">
        <w:rPr>
          <w:rFonts w:asciiTheme="minorHAnsi" w:hAnsiTheme="minorHAnsi" w:cstheme="minorHAnsi"/>
          <w:sz w:val="22"/>
          <w:szCs w:val="22"/>
        </w:rPr>
        <w:t>qui</w:t>
      </w:r>
      <w:r w:rsidRPr="001F2564">
        <w:rPr>
          <w:rFonts w:asciiTheme="minorHAnsi" w:hAnsiTheme="minorHAnsi" w:cstheme="minorHAnsi"/>
          <w:sz w:val="22"/>
          <w:szCs w:val="22"/>
        </w:rPr>
        <w:t xml:space="preserve"> </w:t>
      </w:r>
      <w:r>
        <w:rPr>
          <w:rFonts w:asciiTheme="minorHAnsi" w:hAnsiTheme="minorHAnsi" w:cstheme="minorHAnsi"/>
          <w:sz w:val="22"/>
          <w:szCs w:val="22"/>
        </w:rPr>
        <w:t>en assurera la confid</w:t>
      </w:r>
      <w:r w:rsidRPr="001F2564">
        <w:rPr>
          <w:rFonts w:asciiTheme="minorHAnsi" w:hAnsiTheme="minorHAnsi" w:cstheme="minorHAnsi"/>
          <w:sz w:val="22"/>
          <w:szCs w:val="22"/>
        </w:rPr>
        <w:t>entialité.</w:t>
      </w:r>
    </w:p>
    <w:p w14:paraId="7A28470A" w14:textId="640F8A45" w:rsidR="00F21E78" w:rsidRDefault="00F21E78" w:rsidP="00F21E78">
      <w:pPr>
        <w:rPr>
          <w:rFonts w:asciiTheme="minorHAnsi" w:hAnsiTheme="minorHAnsi" w:cstheme="minorHAnsi"/>
          <w:sz w:val="22"/>
          <w:szCs w:val="22"/>
        </w:rPr>
      </w:pPr>
      <w:r w:rsidRPr="001F2564">
        <w:rPr>
          <w:rFonts w:asciiTheme="minorHAnsi" w:hAnsiTheme="minorHAnsi" w:cstheme="minorHAnsi"/>
          <w:sz w:val="22"/>
          <w:szCs w:val="22"/>
        </w:rPr>
        <w:t xml:space="preserve">Aucun retour ne sera possible </w:t>
      </w:r>
      <w:r w:rsidR="00C439B7" w:rsidRPr="001F2564">
        <w:rPr>
          <w:rFonts w:asciiTheme="minorHAnsi" w:hAnsiTheme="minorHAnsi" w:cstheme="minorHAnsi"/>
          <w:sz w:val="22"/>
          <w:szCs w:val="22"/>
        </w:rPr>
        <w:t>que</w:t>
      </w:r>
      <w:r w:rsidR="00C439B7">
        <w:rPr>
          <w:rFonts w:asciiTheme="minorHAnsi" w:hAnsiTheme="minorHAnsi" w:cstheme="minorHAnsi"/>
          <w:sz w:val="22"/>
          <w:szCs w:val="22"/>
        </w:rPr>
        <w:t>l que</w:t>
      </w:r>
      <w:r>
        <w:rPr>
          <w:rFonts w:asciiTheme="minorHAnsi" w:hAnsiTheme="minorHAnsi" w:cstheme="minorHAnsi"/>
          <w:sz w:val="22"/>
          <w:szCs w:val="22"/>
        </w:rPr>
        <w:t xml:space="preserve"> soit l’issue du processus.</w:t>
      </w:r>
    </w:p>
    <w:p w14:paraId="763A34F4" w14:textId="77777777" w:rsidR="00F21E78" w:rsidRDefault="00F21E78" w:rsidP="00F21E78">
      <w:pPr>
        <w:rPr>
          <w:rFonts w:asciiTheme="minorHAnsi" w:hAnsiTheme="minorHAnsi" w:cstheme="minorHAnsi"/>
          <w:sz w:val="22"/>
          <w:szCs w:val="22"/>
        </w:rPr>
      </w:pPr>
    </w:p>
    <w:bookmarkStart w:id="102" w:name="_Toc45893809"/>
    <w:bookmarkStart w:id="103" w:name="_Toc46733932"/>
    <w:p w14:paraId="320E6B41" w14:textId="77777777" w:rsidR="00F21E78" w:rsidRPr="00324532" w:rsidRDefault="00F21E78" w:rsidP="00144106">
      <w:pPr>
        <w:pStyle w:val="Titre1"/>
        <w:numPr>
          <w:ilvl w:val="0"/>
          <w:numId w:val="16"/>
        </w:numPr>
        <w:spacing w:before="240" w:after="120" w:line="276" w:lineRule="auto"/>
        <w:rPr>
          <w:rFonts w:asciiTheme="minorHAnsi" w:eastAsia="Calibri" w:hAnsiTheme="minorHAnsi" w:cstheme="minorHAnsi"/>
          <w:sz w:val="22"/>
          <w:szCs w:val="22"/>
        </w:rPr>
      </w:pPr>
      <w:r w:rsidRPr="00324532">
        <w:rPr>
          <w:rFonts w:asciiTheme="minorHAnsi" w:eastAsia="Calibri" w:hAnsiTheme="minorHAnsi" w:cstheme="minorHAnsi"/>
          <w:noProof/>
          <w:sz w:val="22"/>
          <w:szCs w:val="22"/>
          <w:lang w:eastAsia="fr-FR"/>
        </w:rPr>
        <mc:AlternateContent>
          <mc:Choice Requires="wps">
            <w:drawing>
              <wp:anchor distT="4294967295" distB="4294967295" distL="114299" distR="114299" simplePos="0" relativeHeight="251656704" behindDoc="0" locked="0" layoutInCell="0" allowOverlap="1" wp14:anchorId="4884A3C4" wp14:editId="238B7165">
                <wp:simplePos x="0" y="0"/>
                <wp:positionH relativeFrom="column">
                  <wp:posOffset>195579</wp:posOffset>
                </wp:positionH>
                <wp:positionV relativeFrom="paragraph">
                  <wp:posOffset>90169</wp:posOffset>
                </wp:positionV>
                <wp:extent cx="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1897C" id="Line 2" o:spid="_x0000_s1026" style="position:absolute;z-index:25166080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5.4pt,7.1pt" to="15.4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" o:allowincell="f"/>
            </w:pict>
          </mc:Fallback>
        </mc:AlternateContent>
      </w:r>
      <w:r w:rsidRPr="00324532">
        <w:rPr>
          <w:rFonts w:asciiTheme="minorHAnsi" w:eastAsia="Calibri" w:hAnsiTheme="minorHAnsi" w:cstheme="minorHAnsi"/>
          <w:sz w:val="22"/>
          <w:szCs w:val="22"/>
        </w:rPr>
        <w:t>Annulation de l’appel d’offre</w:t>
      </w:r>
      <w:bookmarkEnd w:id="102"/>
      <w:bookmarkEnd w:id="103"/>
    </w:p>
    <w:p w14:paraId="6E3564C4" w14:textId="77777777" w:rsidR="00F21E78" w:rsidRPr="001F2564" w:rsidRDefault="00F21E78" w:rsidP="00F21E78">
      <w:pPr>
        <w:rPr>
          <w:rFonts w:asciiTheme="minorHAnsi" w:hAnsiTheme="minorHAnsi" w:cstheme="minorHAnsi"/>
          <w:sz w:val="22"/>
          <w:szCs w:val="22"/>
        </w:rPr>
      </w:pPr>
      <w:r w:rsidRPr="001F2564">
        <w:rPr>
          <w:rFonts w:asciiTheme="minorHAnsi" w:hAnsiTheme="minorHAnsi" w:cstheme="minorHAnsi"/>
          <w:sz w:val="22"/>
          <w:szCs w:val="22"/>
        </w:rPr>
        <w:t>Le Maître de l’Ouvrage se réserve le droit de ne pas donner suite au présent Appel d’Offres, si les propositions offertes ne lui paraissent pas acceptables ou pour toute autre raison.</w:t>
      </w:r>
    </w:p>
    <w:p w14:paraId="1167B056" w14:textId="77777777" w:rsidR="00F21E78" w:rsidRPr="001F2564" w:rsidRDefault="00F21E78" w:rsidP="00F21E78">
      <w:pPr>
        <w:rPr>
          <w:rFonts w:asciiTheme="minorHAnsi" w:hAnsiTheme="minorHAnsi" w:cstheme="minorHAnsi"/>
          <w:sz w:val="22"/>
          <w:szCs w:val="22"/>
        </w:rPr>
      </w:pPr>
      <w:r w:rsidRPr="001F2564">
        <w:rPr>
          <w:rFonts w:asciiTheme="minorHAnsi" w:hAnsiTheme="minorHAnsi" w:cstheme="minorHAnsi"/>
          <w:sz w:val="22"/>
          <w:szCs w:val="22"/>
        </w:rPr>
        <w:t>Les soumissionnaires ne pourront prétendre à aucune indemnisation.</w:t>
      </w:r>
    </w:p>
    <w:p w14:paraId="51E493E8" w14:textId="77777777" w:rsidR="00F21E78" w:rsidRPr="001F2564" w:rsidRDefault="00F21E78" w:rsidP="00F21E78">
      <w:pPr>
        <w:ind w:left="709"/>
        <w:rPr>
          <w:rFonts w:asciiTheme="minorHAnsi" w:hAnsiTheme="minorHAnsi" w:cstheme="minorHAnsi"/>
          <w:sz w:val="22"/>
          <w:szCs w:val="22"/>
        </w:rPr>
      </w:pPr>
    </w:p>
    <w:p w14:paraId="490AFBC1" w14:textId="77777777" w:rsidR="00F21E78" w:rsidRPr="001F2564" w:rsidRDefault="00F21E78" w:rsidP="00F21E78">
      <w:pPr>
        <w:rPr>
          <w:rFonts w:asciiTheme="minorHAnsi" w:hAnsiTheme="minorHAnsi" w:cstheme="minorHAnsi"/>
          <w:sz w:val="22"/>
          <w:szCs w:val="22"/>
        </w:rPr>
      </w:pPr>
      <w:r w:rsidRPr="001F2564">
        <w:rPr>
          <w:rFonts w:asciiTheme="minorHAnsi" w:hAnsiTheme="minorHAnsi" w:cstheme="minorHAnsi"/>
          <w:sz w:val="22"/>
          <w:szCs w:val="22"/>
        </w:rPr>
        <w:t>Un nouvel Appel d’Offres pourrait être lancé.</w:t>
      </w:r>
    </w:p>
    <w:p w14:paraId="4568F819" w14:textId="77777777" w:rsidR="00F21E78" w:rsidRPr="001F2564" w:rsidRDefault="00F21E78" w:rsidP="00F21E78">
      <w:pPr>
        <w:pStyle w:val="Retraitcorpsdetexte"/>
        <w:ind w:left="0"/>
        <w:rPr>
          <w:rFonts w:asciiTheme="minorHAnsi" w:hAnsiTheme="minorHAnsi" w:cstheme="minorHAnsi"/>
          <w:sz w:val="22"/>
          <w:szCs w:val="22"/>
        </w:rPr>
      </w:pPr>
    </w:p>
    <w:p w14:paraId="6702C0E1" w14:textId="77777777" w:rsidR="00F21E78" w:rsidRPr="001F2564" w:rsidRDefault="00F21E78" w:rsidP="00F21E78">
      <w:pPr>
        <w:rPr>
          <w:rFonts w:asciiTheme="minorHAnsi" w:hAnsiTheme="minorHAnsi" w:cstheme="minorHAnsi"/>
          <w:b/>
          <w:sz w:val="22"/>
          <w:szCs w:val="22"/>
        </w:rPr>
      </w:pPr>
    </w:p>
    <w:p w14:paraId="6FAE63DB" w14:textId="77777777" w:rsidR="00F21E78" w:rsidRPr="001F2564" w:rsidRDefault="00F21E78" w:rsidP="00F21E78">
      <w:pPr>
        <w:ind w:left="1418"/>
        <w:rPr>
          <w:rFonts w:asciiTheme="minorHAnsi" w:hAnsiTheme="minorHAnsi" w:cstheme="minorHAnsi"/>
          <w:b/>
          <w:sz w:val="22"/>
          <w:szCs w:val="22"/>
        </w:rPr>
      </w:pPr>
      <w:r>
        <w:rPr>
          <w:rFonts w:asciiTheme="minorHAnsi" w:hAnsiTheme="minorHAnsi" w:cstheme="minorHAnsi"/>
          <w:b/>
          <w:sz w:val="22"/>
          <w:szCs w:val="22"/>
        </w:rPr>
        <w:t xml:space="preserve">                                     </w:t>
      </w:r>
      <w:r w:rsidRPr="001F2564">
        <w:rPr>
          <w:rFonts w:asciiTheme="minorHAnsi" w:hAnsiTheme="minorHAnsi" w:cstheme="minorHAnsi"/>
          <w:b/>
          <w:sz w:val="22"/>
          <w:szCs w:val="22"/>
        </w:rPr>
        <w:t>Signature et cachet du Soumissionnaire</w:t>
      </w:r>
    </w:p>
    <w:p w14:paraId="1039CCE3" w14:textId="77777777" w:rsidR="00F21E78" w:rsidRPr="001F2564" w:rsidRDefault="00F21E78" w:rsidP="00F21E78">
      <w:pPr>
        <w:tabs>
          <w:tab w:val="left" w:pos="2775"/>
        </w:tabs>
        <w:ind w:left="1418"/>
        <w:rPr>
          <w:rFonts w:asciiTheme="minorHAnsi" w:hAnsiTheme="minorHAnsi" w:cstheme="minorHAnsi"/>
          <w:sz w:val="22"/>
          <w:szCs w:val="22"/>
        </w:rPr>
      </w:pPr>
      <w:r w:rsidRPr="001F2564">
        <w:rPr>
          <w:rFonts w:asciiTheme="minorHAnsi" w:hAnsiTheme="minorHAnsi" w:cstheme="minorHAnsi"/>
          <w:sz w:val="22"/>
          <w:szCs w:val="22"/>
        </w:rPr>
        <w:tab/>
      </w:r>
    </w:p>
    <w:p w14:paraId="1475CB8D" w14:textId="65DF3CC6" w:rsidR="00F21E78" w:rsidRPr="006A4BFE" w:rsidRDefault="00F21E78" w:rsidP="00F21E78">
      <w:pPr>
        <w:ind w:left="1418"/>
        <w:rPr>
          <w:rFonts w:asciiTheme="minorHAnsi" w:hAnsiTheme="minorHAnsi" w:cstheme="minorHAnsi"/>
          <w:sz w:val="22"/>
          <w:szCs w:val="22"/>
        </w:rPr>
      </w:pPr>
      <w:r>
        <w:rPr>
          <w:rFonts w:asciiTheme="minorHAnsi" w:hAnsiTheme="minorHAnsi" w:cstheme="minorHAnsi"/>
          <w:sz w:val="22"/>
          <w:szCs w:val="22"/>
        </w:rPr>
        <w:t xml:space="preserve">                                   </w:t>
      </w:r>
      <w:r w:rsidR="00C439B7" w:rsidRPr="001F2564">
        <w:rPr>
          <w:rFonts w:asciiTheme="minorHAnsi" w:hAnsiTheme="minorHAnsi" w:cstheme="minorHAnsi"/>
          <w:sz w:val="22"/>
          <w:szCs w:val="22"/>
        </w:rPr>
        <w:t>Précédés</w:t>
      </w:r>
      <w:r w:rsidRPr="001F2564">
        <w:rPr>
          <w:rFonts w:asciiTheme="minorHAnsi" w:hAnsiTheme="minorHAnsi" w:cstheme="minorHAnsi"/>
          <w:sz w:val="22"/>
          <w:szCs w:val="22"/>
        </w:rPr>
        <w:t xml:space="preserve"> d</w:t>
      </w:r>
      <w:r>
        <w:rPr>
          <w:rFonts w:asciiTheme="minorHAnsi" w:hAnsiTheme="minorHAnsi" w:cstheme="minorHAnsi"/>
          <w:sz w:val="22"/>
          <w:szCs w:val="22"/>
        </w:rPr>
        <w:t>e la mention ‘’lu et approuvé’</w:t>
      </w:r>
    </w:p>
    <w:p w14:paraId="060EA4B6" w14:textId="77777777" w:rsidR="004C0541" w:rsidRPr="001F2564" w:rsidRDefault="004C0541" w:rsidP="00EB5087">
      <w:pPr>
        <w:tabs>
          <w:tab w:val="left" w:pos="360"/>
        </w:tabs>
        <w:ind w:right="-8"/>
        <w:jc w:val="both"/>
        <w:rPr>
          <w:rFonts w:asciiTheme="minorHAnsi" w:hAnsiTheme="minorHAnsi" w:cstheme="minorHAnsi"/>
          <w:sz w:val="22"/>
          <w:szCs w:val="22"/>
        </w:rPr>
      </w:pPr>
    </w:p>
    <w:p w14:paraId="7AD18E57" w14:textId="77777777" w:rsidR="00F21E78" w:rsidRDefault="00F21E78" w:rsidP="005133BA">
      <w:pPr>
        <w:spacing w:before="240" w:line="276" w:lineRule="auto"/>
        <w:rPr>
          <w:rFonts w:asciiTheme="minorHAnsi" w:hAnsiTheme="minorHAnsi" w:cstheme="minorHAnsi"/>
          <w:b/>
          <w:sz w:val="22"/>
          <w:szCs w:val="22"/>
          <w:u w:val="single"/>
        </w:rPr>
      </w:pPr>
    </w:p>
    <w:p w14:paraId="544E9099" w14:textId="77777777" w:rsidR="00F21E78" w:rsidRDefault="00F21E78" w:rsidP="005133BA">
      <w:pPr>
        <w:spacing w:before="240" w:line="276" w:lineRule="auto"/>
        <w:rPr>
          <w:rFonts w:asciiTheme="minorHAnsi" w:hAnsiTheme="minorHAnsi" w:cstheme="minorHAnsi"/>
          <w:b/>
          <w:sz w:val="22"/>
          <w:szCs w:val="22"/>
          <w:u w:val="single"/>
        </w:rPr>
      </w:pPr>
    </w:p>
    <w:p w14:paraId="650E141F" w14:textId="77777777" w:rsidR="00F21E78" w:rsidRDefault="00F21E78" w:rsidP="005133BA">
      <w:pPr>
        <w:spacing w:before="240" w:line="276" w:lineRule="auto"/>
        <w:rPr>
          <w:rFonts w:asciiTheme="minorHAnsi" w:hAnsiTheme="minorHAnsi" w:cstheme="minorHAnsi"/>
          <w:b/>
          <w:sz w:val="22"/>
          <w:szCs w:val="22"/>
          <w:u w:val="single"/>
        </w:rPr>
      </w:pPr>
    </w:p>
    <w:p w14:paraId="6826E198" w14:textId="77777777" w:rsidR="00F21E78" w:rsidRDefault="00F21E78" w:rsidP="005133BA">
      <w:pPr>
        <w:spacing w:before="240" w:line="276" w:lineRule="auto"/>
        <w:rPr>
          <w:rFonts w:asciiTheme="minorHAnsi" w:hAnsiTheme="minorHAnsi" w:cstheme="minorHAnsi"/>
          <w:b/>
          <w:sz w:val="22"/>
          <w:szCs w:val="22"/>
          <w:u w:val="single"/>
        </w:rPr>
      </w:pPr>
    </w:p>
    <w:p w14:paraId="36A9797B" w14:textId="77777777" w:rsidR="00F21E78" w:rsidRDefault="00F21E78" w:rsidP="005133BA">
      <w:pPr>
        <w:spacing w:before="240" w:line="276" w:lineRule="auto"/>
        <w:rPr>
          <w:rFonts w:asciiTheme="minorHAnsi" w:hAnsiTheme="minorHAnsi" w:cstheme="minorHAnsi"/>
          <w:b/>
          <w:sz w:val="22"/>
          <w:szCs w:val="22"/>
          <w:u w:val="single"/>
        </w:rPr>
      </w:pPr>
    </w:p>
    <w:p w14:paraId="309A05D0" w14:textId="77777777" w:rsidR="00945C8C" w:rsidRDefault="00945C8C" w:rsidP="0050729D">
      <w:pPr>
        <w:rPr>
          <w:rFonts w:asciiTheme="minorHAnsi" w:hAnsiTheme="minorHAnsi" w:cstheme="minorHAnsi"/>
          <w:sz w:val="22"/>
          <w:szCs w:val="22"/>
        </w:rPr>
      </w:pPr>
      <w:bookmarkStart w:id="104" w:name="_Toc466370900"/>
    </w:p>
    <w:p w14:paraId="1FDDDC8C" w14:textId="77777777" w:rsidR="00945C8C" w:rsidRDefault="00945C8C" w:rsidP="0050729D">
      <w:pPr>
        <w:rPr>
          <w:rFonts w:asciiTheme="minorHAnsi" w:hAnsiTheme="minorHAnsi" w:cstheme="minorHAnsi"/>
          <w:sz w:val="22"/>
          <w:szCs w:val="22"/>
        </w:rPr>
      </w:pPr>
    </w:p>
    <w:p w14:paraId="6EB2D9C7" w14:textId="77777777" w:rsidR="00BE7EE1" w:rsidRDefault="00BE7EE1" w:rsidP="00BE7EE1">
      <w:pPr>
        <w:rPr>
          <w:rFonts w:ascii="Verdana" w:hAnsi="Verdana"/>
          <w:b/>
          <w:sz w:val="20"/>
          <w:szCs w:val="20"/>
          <w:u w:val="single"/>
        </w:rPr>
      </w:pPr>
      <w:bookmarkStart w:id="105" w:name="_Toc36004834"/>
      <w:bookmarkStart w:id="106" w:name="_Toc147117707"/>
      <w:bookmarkStart w:id="107" w:name="_Toc466370945"/>
      <w:bookmarkEnd w:id="104"/>
    </w:p>
    <w:p w14:paraId="5E59943D" w14:textId="01C2D6B9" w:rsidR="009E03DF" w:rsidRPr="00B02F19" w:rsidRDefault="009E03DF" w:rsidP="00B02F19">
      <w:pPr>
        <w:pStyle w:val="Titre3"/>
        <w:rPr>
          <w:rFonts w:asciiTheme="minorHAnsi" w:hAnsiTheme="minorHAnsi" w:cstheme="minorHAnsi"/>
          <w:sz w:val="22"/>
          <w:szCs w:val="22"/>
        </w:rPr>
      </w:pPr>
      <w:bookmarkStart w:id="108" w:name="_Toc46733933"/>
      <w:r w:rsidRPr="001F2564">
        <w:rPr>
          <w:rFonts w:asciiTheme="minorHAnsi" w:hAnsiTheme="minorHAnsi" w:cstheme="minorHAnsi"/>
          <w:sz w:val="22"/>
          <w:szCs w:val="22"/>
        </w:rPr>
        <w:lastRenderedPageBreak/>
        <w:t xml:space="preserve">ANNEXE 1 : Déclaration </w:t>
      </w:r>
      <w:r w:rsidR="00C439B7" w:rsidRPr="001F2564">
        <w:rPr>
          <w:rFonts w:asciiTheme="minorHAnsi" w:hAnsiTheme="minorHAnsi" w:cstheme="minorHAnsi"/>
          <w:sz w:val="22"/>
          <w:szCs w:val="22"/>
        </w:rPr>
        <w:t>à remplir</w:t>
      </w:r>
      <w:r w:rsidRPr="001F2564">
        <w:rPr>
          <w:rFonts w:asciiTheme="minorHAnsi" w:hAnsiTheme="minorHAnsi" w:cstheme="minorHAnsi"/>
          <w:sz w:val="22"/>
          <w:szCs w:val="22"/>
        </w:rPr>
        <w:t xml:space="preserve"> par le soumissionnaire</w:t>
      </w:r>
      <w:bookmarkEnd w:id="105"/>
      <w:bookmarkEnd w:id="106"/>
      <w:bookmarkEnd w:id="107"/>
      <w:r w:rsidR="00B02F19">
        <w:rPr>
          <w:rFonts w:asciiTheme="minorHAnsi" w:hAnsiTheme="minorHAnsi" w:cstheme="minorHAnsi"/>
          <w:sz w:val="22"/>
          <w:szCs w:val="22"/>
        </w:rPr>
        <w:t xml:space="preserve"> </w:t>
      </w:r>
      <w:r w:rsidR="00C439B7">
        <w:rPr>
          <w:rFonts w:asciiTheme="minorHAnsi" w:hAnsiTheme="minorHAnsi" w:cstheme="minorHAnsi"/>
          <w:sz w:val="22"/>
          <w:szCs w:val="22"/>
        </w:rPr>
        <w:t>(</w:t>
      </w:r>
      <w:r w:rsidR="00C439B7" w:rsidRPr="00B02F19">
        <w:rPr>
          <w:rFonts w:asciiTheme="minorHAnsi" w:hAnsiTheme="minorHAnsi" w:cstheme="minorHAnsi"/>
          <w:sz w:val="22"/>
          <w:szCs w:val="22"/>
        </w:rPr>
        <w:t>A</w:t>
      </w:r>
      <w:r w:rsidR="00B02F19" w:rsidRPr="001F2564">
        <w:rPr>
          <w:rFonts w:asciiTheme="minorHAnsi" w:hAnsiTheme="minorHAnsi" w:cstheme="minorHAnsi"/>
          <w:sz w:val="22"/>
          <w:szCs w:val="22"/>
        </w:rPr>
        <w:t xml:space="preserve"> ETABLIR SUR LE PAPIER EN TETE DE VOTRE ENTREPRISE</w:t>
      </w:r>
      <w:r w:rsidR="00B02F19">
        <w:rPr>
          <w:rFonts w:asciiTheme="minorHAnsi" w:hAnsiTheme="minorHAnsi" w:cstheme="minorHAnsi"/>
          <w:sz w:val="22"/>
          <w:szCs w:val="22"/>
        </w:rPr>
        <w:t>)</w:t>
      </w:r>
      <w:bookmarkEnd w:id="108"/>
    </w:p>
    <w:p w14:paraId="2D98C632" w14:textId="77777777" w:rsidR="009E03DF" w:rsidRPr="001F2564" w:rsidRDefault="009E03DF" w:rsidP="00144106">
      <w:pPr>
        <w:numPr>
          <w:ilvl w:val="0"/>
          <w:numId w:val="4"/>
        </w:numPr>
        <w:tabs>
          <w:tab w:val="clear" w:pos="1429"/>
          <w:tab w:val="num" w:pos="1134"/>
        </w:tabs>
        <w:overflowPunct w:val="0"/>
        <w:autoSpaceDE w:val="0"/>
        <w:autoSpaceDN w:val="0"/>
        <w:adjustRightInd w:val="0"/>
        <w:spacing w:before="60"/>
        <w:ind w:left="1135" w:hanging="284"/>
        <w:jc w:val="both"/>
        <w:textAlignment w:val="baseline"/>
        <w:rPr>
          <w:rFonts w:asciiTheme="minorHAnsi" w:hAnsiTheme="minorHAnsi" w:cstheme="minorHAnsi"/>
          <w:sz w:val="22"/>
          <w:szCs w:val="22"/>
        </w:rPr>
      </w:pPr>
      <w:r w:rsidRPr="001F2564">
        <w:rPr>
          <w:rFonts w:asciiTheme="minorHAnsi" w:hAnsiTheme="minorHAnsi" w:cstheme="minorHAnsi"/>
          <w:sz w:val="22"/>
          <w:szCs w:val="22"/>
        </w:rPr>
        <w:t>Dénomination de la société ou raison sociale :</w:t>
      </w:r>
    </w:p>
    <w:p w14:paraId="58F8446E" w14:textId="77777777" w:rsidR="009E03DF" w:rsidRPr="001F2564" w:rsidRDefault="009E03DF" w:rsidP="00144106">
      <w:pPr>
        <w:numPr>
          <w:ilvl w:val="0"/>
          <w:numId w:val="4"/>
        </w:numPr>
        <w:tabs>
          <w:tab w:val="clear" w:pos="1429"/>
          <w:tab w:val="num" w:pos="1134"/>
        </w:tabs>
        <w:overflowPunct w:val="0"/>
        <w:autoSpaceDE w:val="0"/>
        <w:autoSpaceDN w:val="0"/>
        <w:adjustRightInd w:val="0"/>
        <w:spacing w:before="60"/>
        <w:ind w:left="1135" w:hanging="284"/>
        <w:jc w:val="both"/>
        <w:textAlignment w:val="baseline"/>
        <w:rPr>
          <w:rFonts w:asciiTheme="minorHAnsi" w:hAnsiTheme="minorHAnsi" w:cstheme="minorHAnsi"/>
          <w:sz w:val="22"/>
          <w:szCs w:val="22"/>
        </w:rPr>
      </w:pPr>
      <w:r w:rsidRPr="001F2564">
        <w:rPr>
          <w:rFonts w:asciiTheme="minorHAnsi" w:hAnsiTheme="minorHAnsi" w:cstheme="minorHAnsi"/>
          <w:sz w:val="22"/>
          <w:szCs w:val="22"/>
        </w:rPr>
        <w:t xml:space="preserve">Adresse du siège social : </w:t>
      </w:r>
    </w:p>
    <w:p w14:paraId="476608C0" w14:textId="77777777" w:rsidR="009E03DF" w:rsidRPr="001F2564" w:rsidRDefault="009E03DF" w:rsidP="00144106">
      <w:pPr>
        <w:numPr>
          <w:ilvl w:val="0"/>
          <w:numId w:val="4"/>
        </w:numPr>
        <w:tabs>
          <w:tab w:val="clear" w:pos="1429"/>
          <w:tab w:val="num" w:pos="1134"/>
        </w:tabs>
        <w:overflowPunct w:val="0"/>
        <w:autoSpaceDE w:val="0"/>
        <w:autoSpaceDN w:val="0"/>
        <w:adjustRightInd w:val="0"/>
        <w:spacing w:before="60"/>
        <w:ind w:left="1135" w:hanging="284"/>
        <w:jc w:val="both"/>
        <w:textAlignment w:val="baseline"/>
        <w:rPr>
          <w:rFonts w:asciiTheme="minorHAnsi" w:hAnsiTheme="minorHAnsi" w:cstheme="minorHAnsi"/>
          <w:sz w:val="22"/>
          <w:szCs w:val="22"/>
        </w:rPr>
      </w:pPr>
      <w:r w:rsidRPr="001F2564">
        <w:rPr>
          <w:rFonts w:asciiTheme="minorHAnsi" w:hAnsiTheme="minorHAnsi" w:cstheme="minorHAnsi"/>
          <w:sz w:val="22"/>
          <w:szCs w:val="22"/>
        </w:rPr>
        <w:t xml:space="preserve">Forme juridique de la société : </w:t>
      </w:r>
    </w:p>
    <w:p w14:paraId="306A90F5" w14:textId="77777777" w:rsidR="009E03DF" w:rsidRPr="001F2564" w:rsidRDefault="009E03DF" w:rsidP="00144106">
      <w:pPr>
        <w:numPr>
          <w:ilvl w:val="0"/>
          <w:numId w:val="4"/>
        </w:numPr>
        <w:tabs>
          <w:tab w:val="clear" w:pos="1429"/>
          <w:tab w:val="num" w:pos="1134"/>
        </w:tabs>
        <w:overflowPunct w:val="0"/>
        <w:autoSpaceDE w:val="0"/>
        <w:autoSpaceDN w:val="0"/>
        <w:adjustRightInd w:val="0"/>
        <w:spacing w:before="60"/>
        <w:ind w:left="1135" w:hanging="284"/>
        <w:jc w:val="both"/>
        <w:textAlignment w:val="baseline"/>
        <w:rPr>
          <w:rFonts w:asciiTheme="minorHAnsi" w:hAnsiTheme="minorHAnsi" w:cstheme="minorHAnsi"/>
          <w:sz w:val="22"/>
          <w:szCs w:val="22"/>
        </w:rPr>
      </w:pPr>
      <w:r w:rsidRPr="001F2564">
        <w:rPr>
          <w:rFonts w:asciiTheme="minorHAnsi" w:hAnsiTheme="minorHAnsi" w:cstheme="minorHAnsi"/>
          <w:sz w:val="22"/>
          <w:szCs w:val="22"/>
        </w:rPr>
        <w:t xml:space="preserve">Montant du capital social : </w:t>
      </w:r>
    </w:p>
    <w:p w14:paraId="0347CD5E" w14:textId="77777777" w:rsidR="009E03DF" w:rsidRPr="001F2564" w:rsidRDefault="009E03DF" w:rsidP="00144106">
      <w:pPr>
        <w:numPr>
          <w:ilvl w:val="0"/>
          <w:numId w:val="4"/>
        </w:numPr>
        <w:tabs>
          <w:tab w:val="clear" w:pos="1429"/>
          <w:tab w:val="num" w:pos="1134"/>
        </w:tabs>
        <w:overflowPunct w:val="0"/>
        <w:autoSpaceDE w:val="0"/>
        <w:autoSpaceDN w:val="0"/>
        <w:adjustRightInd w:val="0"/>
        <w:spacing w:before="60"/>
        <w:ind w:left="1135" w:hanging="284"/>
        <w:jc w:val="both"/>
        <w:textAlignment w:val="baseline"/>
        <w:rPr>
          <w:rFonts w:asciiTheme="minorHAnsi" w:hAnsiTheme="minorHAnsi" w:cstheme="minorHAnsi"/>
          <w:sz w:val="22"/>
          <w:szCs w:val="22"/>
        </w:rPr>
      </w:pPr>
      <w:r w:rsidRPr="001F2564">
        <w:rPr>
          <w:rFonts w:asciiTheme="minorHAnsi" w:hAnsiTheme="minorHAnsi" w:cstheme="minorHAnsi"/>
          <w:sz w:val="22"/>
          <w:szCs w:val="22"/>
        </w:rPr>
        <w:t xml:space="preserve">Numéro et date d’inscription au Registre du Commerce et du crédit mobilier ou des Chambres consulaires </w:t>
      </w:r>
    </w:p>
    <w:p w14:paraId="749E31C3" w14:textId="77777777" w:rsidR="009E03DF" w:rsidRPr="001F2564" w:rsidRDefault="009E03DF" w:rsidP="00144106">
      <w:pPr>
        <w:numPr>
          <w:ilvl w:val="0"/>
          <w:numId w:val="4"/>
        </w:numPr>
        <w:tabs>
          <w:tab w:val="clear" w:pos="1429"/>
          <w:tab w:val="num" w:pos="1134"/>
        </w:tabs>
        <w:overflowPunct w:val="0"/>
        <w:autoSpaceDE w:val="0"/>
        <w:autoSpaceDN w:val="0"/>
        <w:adjustRightInd w:val="0"/>
        <w:spacing w:before="60"/>
        <w:ind w:left="1135" w:hanging="284"/>
        <w:jc w:val="both"/>
        <w:textAlignment w:val="baseline"/>
        <w:rPr>
          <w:rFonts w:asciiTheme="minorHAnsi" w:hAnsiTheme="minorHAnsi" w:cstheme="minorHAnsi"/>
          <w:sz w:val="22"/>
          <w:szCs w:val="22"/>
        </w:rPr>
      </w:pPr>
      <w:r w:rsidRPr="001F2564">
        <w:rPr>
          <w:rFonts w:asciiTheme="minorHAnsi" w:hAnsiTheme="minorHAnsi" w:cstheme="minorHAnsi"/>
          <w:sz w:val="22"/>
          <w:szCs w:val="22"/>
        </w:rPr>
        <w:t xml:space="preserve">Numéro du compte contribuable : </w:t>
      </w:r>
    </w:p>
    <w:p w14:paraId="73E802E5" w14:textId="3843CAEA" w:rsidR="009E03DF" w:rsidRPr="001F2564" w:rsidRDefault="009E03DF" w:rsidP="00144106">
      <w:pPr>
        <w:numPr>
          <w:ilvl w:val="0"/>
          <w:numId w:val="4"/>
        </w:numPr>
        <w:tabs>
          <w:tab w:val="clear" w:pos="1429"/>
          <w:tab w:val="num" w:pos="1134"/>
        </w:tabs>
        <w:overflowPunct w:val="0"/>
        <w:autoSpaceDE w:val="0"/>
        <w:autoSpaceDN w:val="0"/>
        <w:adjustRightInd w:val="0"/>
        <w:spacing w:before="60"/>
        <w:ind w:left="1135" w:hanging="284"/>
        <w:jc w:val="both"/>
        <w:textAlignment w:val="baseline"/>
        <w:rPr>
          <w:rFonts w:asciiTheme="minorHAnsi" w:hAnsiTheme="minorHAnsi" w:cstheme="minorHAnsi"/>
          <w:sz w:val="22"/>
          <w:szCs w:val="22"/>
        </w:rPr>
      </w:pPr>
      <w:r w:rsidRPr="001F2564">
        <w:rPr>
          <w:rFonts w:asciiTheme="minorHAnsi" w:hAnsiTheme="minorHAnsi" w:cstheme="minorHAnsi"/>
          <w:sz w:val="22"/>
          <w:szCs w:val="22"/>
        </w:rPr>
        <w:t xml:space="preserve">Pays où seront </w:t>
      </w:r>
      <w:r w:rsidR="00731E17" w:rsidRPr="001F2564">
        <w:rPr>
          <w:rFonts w:asciiTheme="minorHAnsi" w:hAnsiTheme="minorHAnsi" w:cstheme="minorHAnsi"/>
          <w:sz w:val="22"/>
          <w:szCs w:val="22"/>
        </w:rPr>
        <w:t>exécutées</w:t>
      </w:r>
      <w:r w:rsidRPr="001F2564">
        <w:rPr>
          <w:rFonts w:asciiTheme="minorHAnsi" w:hAnsiTheme="minorHAnsi" w:cstheme="minorHAnsi"/>
          <w:sz w:val="22"/>
          <w:szCs w:val="22"/>
        </w:rPr>
        <w:t xml:space="preserve"> les fournitures faisant l’objet du </w:t>
      </w:r>
      <w:r w:rsidR="00C439B7" w:rsidRPr="001F2564">
        <w:rPr>
          <w:rFonts w:asciiTheme="minorHAnsi" w:hAnsiTheme="minorHAnsi" w:cstheme="minorHAnsi"/>
          <w:sz w:val="22"/>
          <w:szCs w:val="22"/>
        </w:rPr>
        <w:t>Marché :</w:t>
      </w:r>
    </w:p>
    <w:p w14:paraId="26C4021B" w14:textId="07C6D158" w:rsidR="009E03DF" w:rsidRPr="001F2564" w:rsidRDefault="009E03DF" w:rsidP="00144106">
      <w:pPr>
        <w:numPr>
          <w:ilvl w:val="0"/>
          <w:numId w:val="4"/>
        </w:numPr>
        <w:tabs>
          <w:tab w:val="clear" w:pos="1429"/>
          <w:tab w:val="num" w:pos="1134"/>
        </w:tabs>
        <w:overflowPunct w:val="0"/>
        <w:autoSpaceDE w:val="0"/>
        <w:autoSpaceDN w:val="0"/>
        <w:adjustRightInd w:val="0"/>
        <w:spacing w:before="60"/>
        <w:ind w:left="1135" w:hanging="284"/>
        <w:jc w:val="both"/>
        <w:textAlignment w:val="baseline"/>
        <w:rPr>
          <w:rFonts w:asciiTheme="minorHAnsi" w:hAnsiTheme="minorHAnsi" w:cstheme="minorHAnsi"/>
          <w:sz w:val="22"/>
          <w:szCs w:val="22"/>
        </w:rPr>
      </w:pPr>
      <w:r w:rsidRPr="001F2564">
        <w:rPr>
          <w:rFonts w:asciiTheme="minorHAnsi" w:hAnsiTheme="minorHAnsi" w:cstheme="minorHAnsi"/>
          <w:sz w:val="22"/>
          <w:szCs w:val="22"/>
        </w:rPr>
        <w:t xml:space="preserve">Nom, prénom, nationalité ; date et lieu de naissance du ou des responsables statutaires de l’entreprise et des personnes ayant </w:t>
      </w:r>
      <w:r w:rsidR="00C439B7" w:rsidRPr="001F2564">
        <w:rPr>
          <w:rFonts w:asciiTheme="minorHAnsi" w:hAnsiTheme="minorHAnsi" w:cstheme="minorHAnsi"/>
          <w:sz w:val="22"/>
          <w:szCs w:val="22"/>
        </w:rPr>
        <w:t>qualité pour</w:t>
      </w:r>
      <w:r w:rsidRPr="001F2564">
        <w:rPr>
          <w:rFonts w:asciiTheme="minorHAnsi" w:hAnsiTheme="minorHAnsi" w:cstheme="minorHAnsi"/>
          <w:sz w:val="22"/>
          <w:szCs w:val="22"/>
        </w:rPr>
        <w:t xml:space="preserve"> engager la s</w:t>
      </w:r>
      <w:r w:rsidR="00731E17">
        <w:rPr>
          <w:rFonts w:asciiTheme="minorHAnsi" w:hAnsiTheme="minorHAnsi" w:cstheme="minorHAnsi"/>
          <w:sz w:val="22"/>
          <w:szCs w:val="22"/>
        </w:rPr>
        <w:t xml:space="preserve">ociété à l’occasion du marché </w:t>
      </w:r>
    </w:p>
    <w:p w14:paraId="48918379" w14:textId="2051ED42" w:rsidR="009E03DF" w:rsidRPr="001F2564" w:rsidRDefault="00731E17" w:rsidP="00144106">
      <w:pPr>
        <w:numPr>
          <w:ilvl w:val="0"/>
          <w:numId w:val="4"/>
        </w:numPr>
        <w:tabs>
          <w:tab w:val="clear" w:pos="1429"/>
          <w:tab w:val="num" w:pos="1134"/>
        </w:tabs>
        <w:overflowPunct w:val="0"/>
        <w:autoSpaceDE w:val="0"/>
        <w:autoSpaceDN w:val="0"/>
        <w:adjustRightInd w:val="0"/>
        <w:spacing w:before="60"/>
        <w:ind w:left="1135" w:hanging="284"/>
        <w:jc w:val="both"/>
        <w:textAlignment w:val="baseline"/>
        <w:rPr>
          <w:rFonts w:asciiTheme="minorHAnsi" w:hAnsiTheme="minorHAnsi" w:cstheme="minorHAnsi"/>
          <w:sz w:val="22"/>
          <w:szCs w:val="22"/>
        </w:rPr>
      </w:pPr>
      <w:r w:rsidRPr="001F2564">
        <w:rPr>
          <w:rFonts w:asciiTheme="minorHAnsi" w:hAnsiTheme="minorHAnsi" w:cstheme="minorHAnsi"/>
          <w:sz w:val="22"/>
          <w:szCs w:val="22"/>
        </w:rPr>
        <w:t>Existe-t</w:t>
      </w:r>
      <w:r w:rsidR="009E03DF" w:rsidRPr="001F2564">
        <w:rPr>
          <w:rFonts w:asciiTheme="minorHAnsi" w:hAnsiTheme="minorHAnsi" w:cstheme="minorHAnsi"/>
          <w:sz w:val="22"/>
          <w:szCs w:val="22"/>
        </w:rPr>
        <w:t xml:space="preserve">-il des privilèges et nantissements inscrits à l’encontre de l’Entreprise au greffe du tribunal de </w:t>
      </w:r>
      <w:r w:rsidR="00C439B7" w:rsidRPr="001F2564">
        <w:rPr>
          <w:rFonts w:asciiTheme="minorHAnsi" w:hAnsiTheme="minorHAnsi" w:cstheme="minorHAnsi"/>
          <w:sz w:val="22"/>
          <w:szCs w:val="22"/>
        </w:rPr>
        <w:t>commerce ?</w:t>
      </w:r>
    </w:p>
    <w:p w14:paraId="116DA59B" w14:textId="77777777" w:rsidR="009E03DF" w:rsidRPr="001F2564" w:rsidRDefault="009E03DF" w:rsidP="00144106">
      <w:pPr>
        <w:numPr>
          <w:ilvl w:val="0"/>
          <w:numId w:val="4"/>
        </w:numPr>
        <w:tabs>
          <w:tab w:val="clear" w:pos="1429"/>
          <w:tab w:val="num" w:pos="1134"/>
        </w:tabs>
        <w:overflowPunct w:val="0"/>
        <w:autoSpaceDE w:val="0"/>
        <w:autoSpaceDN w:val="0"/>
        <w:adjustRightInd w:val="0"/>
        <w:spacing w:before="60"/>
        <w:ind w:left="1135" w:hanging="284"/>
        <w:jc w:val="both"/>
        <w:textAlignment w:val="baseline"/>
        <w:rPr>
          <w:rFonts w:asciiTheme="minorHAnsi" w:hAnsiTheme="minorHAnsi" w:cstheme="minorHAnsi"/>
          <w:sz w:val="22"/>
          <w:szCs w:val="22"/>
        </w:rPr>
      </w:pPr>
      <w:r w:rsidRPr="001F2564">
        <w:rPr>
          <w:rFonts w:asciiTheme="minorHAnsi" w:hAnsiTheme="minorHAnsi" w:cstheme="minorHAnsi"/>
          <w:sz w:val="22"/>
          <w:szCs w:val="22"/>
        </w:rPr>
        <w:t xml:space="preserve">La société est-elle en état de liquidation ou de règlement judiciaire ? Dans l’affirmative : </w:t>
      </w:r>
      <w:r w:rsidRPr="001F2564">
        <w:rPr>
          <w:rFonts w:asciiTheme="minorHAnsi" w:hAnsiTheme="minorHAnsi" w:cstheme="minorHAnsi"/>
          <w:color w:val="000000"/>
          <w:sz w:val="22"/>
          <w:szCs w:val="22"/>
        </w:rPr>
        <w:t>date du jugement déclaratif de liquidation judiciaire ou du règlement judiciaire</w:t>
      </w:r>
    </w:p>
    <w:p w14:paraId="3676ED52" w14:textId="57E7393E" w:rsidR="009E03DF" w:rsidRPr="001F2564" w:rsidRDefault="009E03DF" w:rsidP="00144106">
      <w:pPr>
        <w:numPr>
          <w:ilvl w:val="0"/>
          <w:numId w:val="4"/>
        </w:numPr>
        <w:tabs>
          <w:tab w:val="clear" w:pos="1429"/>
          <w:tab w:val="num" w:pos="1134"/>
        </w:tabs>
        <w:overflowPunct w:val="0"/>
        <w:autoSpaceDE w:val="0"/>
        <w:autoSpaceDN w:val="0"/>
        <w:adjustRightInd w:val="0"/>
        <w:spacing w:before="60"/>
        <w:ind w:left="1135" w:hanging="284"/>
        <w:jc w:val="both"/>
        <w:textAlignment w:val="baseline"/>
        <w:rPr>
          <w:rFonts w:asciiTheme="minorHAnsi" w:hAnsiTheme="minorHAnsi" w:cstheme="minorHAnsi"/>
          <w:sz w:val="22"/>
          <w:szCs w:val="22"/>
        </w:rPr>
      </w:pPr>
      <w:r w:rsidRPr="001F2564">
        <w:rPr>
          <w:rFonts w:asciiTheme="minorHAnsi" w:hAnsiTheme="minorHAnsi" w:cstheme="minorHAnsi"/>
          <w:color w:val="000000"/>
          <w:sz w:val="22"/>
          <w:szCs w:val="22"/>
        </w:rPr>
        <w:tab/>
      </w:r>
      <w:r w:rsidR="00C439B7" w:rsidRPr="001F2564">
        <w:rPr>
          <w:rFonts w:asciiTheme="minorHAnsi" w:hAnsiTheme="minorHAnsi" w:cstheme="minorHAnsi"/>
          <w:color w:val="000000"/>
          <w:sz w:val="22"/>
          <w:szCs w:val="22"/>
        </w:rPr>
        <w:t>Dans</w:t>
      </w:r>
      <w:r w:rsidRPr="001F2564">
        <w:rPr>
          <w:rFonts w:asciiTheme="minorHAnsi" w:hAnsiTheme="minorHAnsi" w:cstheme="minorHAnsi"/>
          <w:color w:val="000000"/>
          <w:sz w:val="22"/>
          <w:szCs w:val="22"/>
        </w:rPr>
        <w:t xml:space="preserve"> quelles conditions la société est-elle autorisée à poursuivre son activité ? (</w:t>
      </w:r>
      <w:r w:rsidR="00C439B7" w:rsidRPr="001F2564">
        <w:rPr>
          <w:rFonts w:asciiTheme="minorHAnsi" w:hAnsiTheme="minorHAnsi" w:cstheme="minorHAnsi"/>
          <w:color w:val="000000"/>
          <w:sz w:val="22"/>
          <w:szCs w:val="22"/>
        </w:rPr>
        <w:t>Indiquer</w:t>
      </w:r>
      <w:r w:rsidRPr="001F2564">
        <w:rPr>
          <w:rFonts w:asciiTheme="minorHAnsi" w:hAnsiTheme="minorHAnsi" w:cstheme="minorHAnsi"/>
          <w:color w:val="000000"/>
          <w:sz w:val="22"/>
          <w:szCs w:val="22"/>
        </w:rPr>
        <w:t xml:space="preserve"> le </w:t>
      </w:r>
      <w:r w:rsidRPr="001F2564">
        <w:rPr>
          <w:rFonts w:asciiTheme="minorHAnsi" w:hAnsiTheme="minorHAnsi" w:cstheme="minorHAnsi"/>
          <w:sz w:val="22"/>
          <w:szCs w:val="22"/>
        </w:rPr>
        <w:t xml:space="preserve">nom et l’adresse du liquidateur ou de l’Administrateur au règlement judiciaire) : </w:t>
      </w:r>
    </w:p>
    <w:p w14:paraId="0B7B3D9B" w14:textId="77777777" w:rsidR="009E03DF" w:rsidRPr="001F2564" w:rsidRDefault="009E03DF" w:rsidP="00144106">
      <w:pPr>
        <w:numPr>
          <w:ilvl w:val="0"/>
          <w:numId w:val="4"/>
        </w:numPr>
        <w:tabs>
          <w:tab w:val="clear" w:pos="1429"/>
          <w:tab w:val="num" w:pos="1134"/>
        </w:tabs>
        <w:overflowPunct w:val="0"/>
        <w:autoSpaceDE w:val="0"/>
        <w:autoSpaceDN w:val="0"/>
        <w:adjustRightInd w:val="0"/>
        <w:spacing w:before="60"/>
        <w:ind w:left="1135" w:hanging="284"/>
        <w:jc w:val="both"/>
        <w:textAlignment w:val="baseline"/>
        <w:rPr>
          <w:rFonts w:asciiTheme="minorHAnsi" w:hAnsiTheme="minorHAnsi" w:cstheme="minorHAnsi"/>
          <w:sz w:val="22"/>
          <w:szCs w:val="22"/>
        </w:rPr>
      </w:pPr>
      <w:r w:rsidRPr="001F2564">
        <w:rPr>
          <w:rFonts w:asciiTheme="minorHAnsi" w:hAnsiTheme="minorHAnsi" w:cstheme="minorHAnsi"/>
          <w:sz w:val="22"/>
          <w:szCs w:val="22"/>
        </w:rPr>
        <w:t xml:space="preserve">Le déclarant atteste que la société n’est pas en état de faillite, </w:t>
      </w:r>
    </w:p>
    <w:p w14:paraId="11F71C7B" w14:textId="418BF03E" w:rsidR="009E03DF" w:rsidRPr="001F2564" w:rsidRDefault="009E03DF" w:rsidP="00144106">
      <w:pPr>
        <w:numPr>
          <w:ilvl w:val="0"/>
          <w:numId w:val="4"/>
        </w:numPr>
        <w:tabs>
          <w:tab w:val="clear" w:pos="1429"/>
          <w:tab w:val="num" w:pos="1134"/>
        </w:tabs>
        <w:overflowPunct w:val="0"/>
        <w:autoSpaceDE w:val="0"/>
        <w:autoSpaceDN w:val="0"/>
        <w:adjustRightInd w:val="0"/>
        <w:spacing w:before="60"/>
        <w:ind w:left="1135" w:hanging="284"/>
        <w:jc w:val="both"/>
        <w:textAlignment w:val="baseline"/>
        <w:rPr>
          <w:rFonts w:asciiTheme="minorHAnsi" w:hAnsiTheme="minorHAnsi" w:cstheme="minorHAnsi"/>
          <w:sz w:val="22"/>
          <w:szCs w:val="22"/>
        </w:rPr>
      </w:pPr>
      <w:r w:rsidRPr="001F2564">
        <w:rPr>
          <w:rFonts w:asciiTheme="minorHAnsi" w:hAnsiTheme="minorHAnsi" w:cstheme="minorHAnsi"/>
          <w:sz w:val="22"/>
          <w:szCs w:val="22"/>
        </w:rPr>
        <w:t xml:space="preserve">L’un des dirigeants de l’entreprise a-t-il fait l’objet d’une des condamnations, déchéances et sanctions pour infraction sur le prix ou à la législation fiscale ? Si oui, lequel et à quelle </w:t>
      </w:r>
      <w:r w:rsidR="00C439B7" w:rsidRPr="001F2564">
        <w:rPr>
          <w:rFonts w:asciiTheme="minorHAnsi" w:hAnsiTheme="minorHAnsi" w:cstheme="minorHAnsi"/>
          <w:sz w:val="22"/>
          <w:szCs w:val="22"/>
        </w:rPr>
        <w:t>date ?</w:t>
      </w:r>
    </w:p>
    <w:p w14:paraId="500C64DD" w14:textId="77777777" w:rsidR="00D83703" w:rsidRPr="001F2564" w:rsidRDefault="00D83703" w:rsidP="00144106">
      <w:pPr>
        <w:numPr>
          <w:ilvl w:val="0"/>
          <w:numId w:val="4"/>
        </w:numPr>
        <w:tabs>
          <w:tab w:val="clear" w:pos="1429"/>
          <w:tab w:val="num" w:pos="1134"/>
        </w:tabs>
        <w:overflowPunct w:val="0"/>
        <w:autoSpaceDE w:val="0"/>
        <w:autoSpaceDN w:val="0"/>
        <w:adjustRightInd w:val="0"/>
        <w:spacing w:before="60"/>
        <w:ind w:left="1135" w:hanging="284"/>
        <w:jc w:val="both"/>
        <w:textAlignment w:val="baseline"/>
        <w:rPr>
          <w:rFonts w:asciiTheme="minorHAnsi" w:hAnsiTheme="minorHAnsi" w:cstheme="minorHAnsi"/>
          <w:sz w:val="22"/>
          <w:szCs w:val="22"/>
        </w:rPr>
      </w:pPr>
      <w:r w:rsidRPr="001F2564">
        <w:rPr>
          <w:rFonts w:asciiTheme="minorHAnsi" w:hAnsiTheme="minorHAnsi" w:cstheme="minorHAnsi"/>
          <w:sz w:val="22"/>
          <w:szCs w:val="22"/>
        </w:rPr>
        <w:t xml:space="preserve">La </w:t>
      </w:r>
      <w:r w:rsidR="001622C9" w:rsidRPr="001F2564">
        <w:rPr>
          <w:rFonts w:asciiTheme="minorHAnsi" w:hAnsiTheme="minorHAnsi" w:cstheme="minorHAnsi"/>
          <w:sz w:val="22"/>
          <w:szCs w:val="22"/>
        </w:rPr>
        <w:t>société</w:t>
      </w:r>
      <w:r w:rsidRPr="001F2564">
        <w:rPr>
          <w:rFonts w:asciiTheme="minorHAnsi" w:hAnsiTheme="minorHAnsi" w:cstheme="minorHAnsi"/>
          <w:sz w:val="22"/>
          <w:szCs w:val="22"/>
        </w:rPr>
        <w:t xml:space="preserve"> </w:t>
      </w:r>
      <w:r w:rsidR="00731E17">
        <w:rPr>
          <w:rFonts w:asciiTheme="minorHAnsi" w:hAnsiTheme="minorHAnsi" w:cstheme="minorHAnsi"/>
          <w:sz w:val="22"/>
          <w:szCs w:val="22"/>
        </w:rPr>
        <w:t>a-t-</w:t>
      </w:r>
      <w:r w:rsidR="00731E17" w:rsidRPr="001F2564">
        <w:rPr>
          <w:rFonts w:asciiTheme="minorHAnsi" w:hAnsiTheme="minorHAnsi" w:cstheme="minorHAnsi"/>
          <w:sz w:val="22"/>
          <w:szCs w:val="22"/>
        </w:rPr>
        <w:t>elle</w:t>
      </w:r>
      <w:r w:rsidR="001622C9" w:rsidRPr="001F2564">
        <w:rPr>
          <w:rFonts w:asciiTheme="minorHAnsi" w:hAnsiTheme="minorHAnsi" w:cstheme="minorHAnsi"/>
          <w:sz w:val="22"/>
          <w:szCs w:val="22"/>
        </w:rPr>
        <w:t xml:space="preserve"> un lien avec un </w:t>
      </w:r>
      <w:r w:rsidR="00731E17">
        <w:rPr>
          <w:rFonts w:asciiTheme="minorHAnsi" w:hAnsiTheme="minorHAnsi" w:cstheme="minorHAnsi"/>
          <w:sz w:val="22"/>
          <w:szCs w:val="22"/>
          <w:lang w:eastAsia="en-GB"/>
        </w:rPr>
        <w:t>des</w:t>
      </w:r>
      <w:r w:rsidR="001622C9" w:rsidRPr="001F2564">
        <w:rPr>
          <w:rFonts w:asciiTheme="minorHAnsi" w:hAnsiTheme="minorHAnsi" w:cstheme="minorHAnsi"/>
          <w:sz w:val="22"/>
          <w:szCs w:val="22"/>
          <w:lang w:eastAsia="en-GB"/>
        </w:rPr>
        <w:t xml:space="preserve"> administrateurs ou cadres supérieurs et les dire</w:t>
      </w:r>
      <w:r w:rsidR="00731E17">
        <w:rPr>
          <w:rFonts w:asciiTheme="minorHAnsi" w:hAnsiTheme="minorHAnsi" w:cstheme="minorHAnsi"/>
          <w:sz w:val="22"/>
          <w:szCs w:val="22"/>
          <w:lang w:eastAsia="en-GB"/>
        </w:rPr>
        <w:t>cteurs et le personnel d’Alliance Cote d’Ivoire</w:t>
      </w:r>
      <w:r w:rsidR="001622C9" w:rsidRPr="001F2564">
        <w:rPr>
          <w:rFonts w:asciiTheme="minorHAnsi" w:hAnsiTheme="minorHAnsi" w:cstheme="minorHAnsi"/>
          <w:sz w:val="22"/>
          <w:szCs w:val="22"/>
          <w:lang w:eastAsia="en-GB"/>
        </w:rPr>
        <w:t>, qui peut influer sur l'issue du processus de sélection</w:t>
      </w:r>
      <w:r w:rsidR="00731E17">
        <w:rPr>
          <w:rFonts w:asciiTheme="minorHAnsi" w:hAnsiTheme="minorHAnsi" w:cstheme="minorHAnsi"/>
          <w:sz w:val="22"/>
          <w:szCs w:val="22"/>
          <w:lang w:eastAsia="en-GB"/>
        </w:rPr>
        <w:t> ?</w:t>
      </w:r>
    </w:p>
    <w:p w14:paraId="06864562" w14:textId="0BAEFE86" w:rsidR="00F80694" w:rsidRPr="001F2564" w:rsidRDefault="001622C9" w:rsidP="00144106">
      <w:pPr>
        <w:numPr>
          <w:ilvl w:val="0"/>
          <w:numId w:val="4"/>
        </w:numPr>
        <w:tabs>
          <w:tab w:val="clear" w:pos="1429"/>
          <w:tab w:val="num" w:pos="1134"/>
        </w:tabs>
        <w:overflowPunct w:val="0"/>
        <w:autoSpaceDE w:val="0"/>
        <w:autoSpaceDN w:val="0"/>
        <w:adjustRightInd w:val="0"/>
        <w:spacing w:before="60"/>
        <w:ind w:left="1135" w:hanging="284"/>
        <w:jc w:val="both"/>
        <w:textAlignment w:val="baseline"/>
        <w:rPr>
          <w:rFonts w:asciiTheme="minorHAnsi" w:hAnsiTheme="minorHAnsi" w:cstheme="minorHAnsi"/>
          <w:sz w:val="22"/>
          <w:szCs w:val="22"/>
        </w:rPr>
      </w:pPr>
      <w:r w:rsidRPr="001F2564">
        <w:rPr>
          <w:rFonts w:asciiTheme="minorHAnsi" w:hAnsiTheme="minorHAnsi" w:cstheme="minorHAnsi"/>
          <w:sz w:val="22"/>
          <w:szCs w:val="22"/>
          <w:lang w:eastAsia="en-GB"/>
        </w:rPr>
        <w:t xml:space="preserve">J’atteste que je n’ai pas </w:t>
      </w:r>
      <w:r w:rsidR="00C439B7" w:rsidRPr="001F2564">
        <w:rPr>
          <w:rFonts w:asciiTheme="minorHAnsi" w:hAnsiTheme="minorHAnsi" w:cstheme="minorHAnsi"/>
          <w:sz w:val="22"/>
          <w:szCs w:val="22"/>
          <w:lang w:eastAsia="en-GB"/>
        </w:rPr>
        <w:t>offert et</w:t>
      </w:r>
      <w:r w:rsidR="00F80694" w:rsidRPr="001F2564">
        <w:rPr>
          <w:rFonts w:asciiTheme="minorHAnsi" w:hAnsiTheme="minorHAnsi" w:cstheme="minorHAnsi"/>
          <w:sz w:val="22"/>
          <w:szCs w:val="22"/>
          <w:lang w:eastAsia="en-GB"/>
        </w:rPr>
        <w:t xml:space="preserve"> n'offrira pas de payer ou de donner une somme d'argent comme commission, cadeau, encouragement ou autre avantage financier, directement ou indirectement, à toute personne pour faire ou pour s'abstenir d'accomplir un acte en relation avec le processus d'appel d’offres.</w:t>
      </w:r>
    </w:p>
    <w:p w14:paraId="682084EF" w14:textId="77777777" w:rsidR="00F80694" w:rsidRPr="001F2564" w:rsidRDefault="001622C9" w:rsidP="00144106">
      <w:pPr>
        <w:numPr>
          <w:ilvl w:val="0"/>
          <w:numId w:val="4"/>
        </w:numPr>
        <w:tabs>
          <w:tab w:val="clear" w:pos="1429"/>
          <w:tab w:val="num" w:pos="1134"/>
        </w:tabs>
        <w:overflowPunct w:val="0"/>
        <w:autoSpaceDE w:val="0"/>
        <w:autoSpaceDN w:val="0"/>
        <w:adjustRightInd w:val="0"/>
        <w:spacing w:before="60"/>
        <w:ind w:left="1135" w:hanging="284"/>
        <w:jc w:val="both"/>
        <w:textAlignment w:val="baseline"/>
        <w:rPr>
          <w:rFonts w:asciiTheme="minorHAnsi" w:hAnsiTheme="minorHAnsi" w:cstheme="minorHAnsi"/>
          <w:sz w:val="22"/>
          <w:szCs w:val="22"/>
        </w:rPr>
      </w:pPr>
      <w:r w:rsidRPr="001F2564">
        <w:rPr>
          <w:rFonts w:asciiTheme="minorHAnsi" w:hAnsiTheme="minorHAnsi" w:cstheme="minorHAnsi"/>
          <w:sz w:val="22"/>
          <w:szCs w:val="22"/>
        </w:rPr>
        <w:t xml:space="preserve">J’atteste que </w:t>
      </w:r>
      <w:r w:rsidR="00731E17">
        <w:rPr>
          <w:rFonts w:asciiTheme="minorHAnsi" w:hAnsiTheme="minorHAnsi" w:cstheme="minorHAnsi"/>
          <w:sz w:val="22"/>
          <w:szCs w:val="22"/>
          <w:lang w:eastAsia="en-GB"/>
        </w:rPr>
        <w:t>ni la société</w:t>
      </w:r>
      <w:r w:rsidR="00F80694" w:rsidRPr="001F2564">
        <w:rPr>
          <w:rFonts w:asciiTheme="minorHAnsi" w:hAnsiTheme="minorHAnsi" w:cstheme="minorHAnsi"/>
          <w:sz w:val="22"/>
          <w:szCs w:val="22"/>
          <w:lang w:eastAsia="en-GB"/>
        </w:rPr>
        <w:t xml:space="preserve"> </w:t>
      </w:r>
      <w:r w:rsidR="00731E17">
        <w:rPr>
          <w:rFonts w:asciiTheme="minorHAnsi" w:hAnsiTheme="minorHAnsi" w:cstheme="minorHAnsi"/>
          <w:sz w:val="22"/>
          <w:szCs w:val="22"/>
          <w:lang w:eastAsia="en-GB"/>
        </w:rPr>
        <w:t xml:space="preserve">ni une société avec laquelle elle </w:t>
      </w:r>
      <w:r w:rsidR="00F80694" w:rsidRPr="001F2564">
        <w:rPr>
          <w:rFonts w:asciiTheme="minorHAnsi" w:hAnsiTheme="minorHAnsi" w:cstheme="minorHAnsi"/>
          <w:sz w:val="22"/>
          <w:szCs w:val="22"/>
          <w:lang w:eastAsia="en-GB"/>
        </w:rPr>
        <w:t>sous-traite régulièrement n’a été condamné pour fraude, corruption, participation à une organisation criminelle, une infraction de blanchiment d'argent, tout délit affectant leur moralité professionnelle, les violations du droit du travail applicable ou la législation fiscale du travail ou toute autre activité illégale par un jugement devant un tribunal de droit national ou international ;</w:t>
      </w:r>
    </w:p>
    <w:p w14:paraId="4298B7D7" w14:textId="77777777" w:rsidR="009E03DF" w:rsidRPr="001F2564" w:rsidRDefault="009E03DF" w:rsidP="00144106">
      <w:pPr>
        <w:numPr>
          <w:ilvl w:val="0"/>
          <w:numId w:val="4"/>
        </w:numPr>
        <w:tabs>
          <w:tab w:val="clear" w:pos="1429"/>
          <w:tab w:val="num" w:pos="1134"/>
        </w:tabs>
        <w:overflowPunct w:val="0"/>
        <w:autoSpaceDE w:val="0"/>
        <w:autoSpaceDN w:val="0"/>
        <w:adjustRightInd w:val="0"/>
        <w:spacing w:before="60"/>
        <w:ind w:left="1135" w:hanging="284"/>
        <w:jc w:val="both"/>
        <w:textAlignment w:val="baseline"/>
        <w:rPr>
          <w:rFonts w:asciiTheme="minorHAnsi" w:hAnsiTheme="minorHAnsi" w:cstheme="minorHAnsi"/>
          <w:sz w:val="22"/>
          <w:szCs w:val="22"/>
        </w:rPr>
      </w:pPr>
      <w:r w:rsidRPr="001F2564">
        <w:rPr>
          <w:rFonts w:asciiTheme="minorHAnsi" w:hAnsiTheme="minorHAnsi" w:cstheme="minorHAnsi"/>
          <w:sz w:val="22"/>
          <w:szCs w:val="22"/>
        </w:rPr>
        <w:t xml:space="preserve">J’atteste que la société s’est acquittée de toutes les cotisations prévues par la réglementation en vigueur auprès de la Caisse Nationale de Prévoyance Sociale, et des services des Impôts, ce pour ses établissements, </w:t>
      </w:r>
    </w:p>
    <w:p w14:paraId="77D185F9" w14:textId="77777777" w:rsidR="009E03DF" w:rsidRPr="001F2564" w:rsidRDefault="009E03DF" w:rsidP="00144106">
      <w:pPr>
        <w:numPr>
          <w:ilvl w:val="0"/>
          <w:numId w:val="4"/>
        </w:numPr>
        <w:tabs>
          <w:tab w:val="clear" w:pos="1429"/>
          <w:tab w:val="num" w:pos="1134"/>
        </w:tabs>
        <w:overflowPunct w:val="0"/>
        <w:autoSpaceDE w:val="0"/>
        <w:autoSpaceDN w:val="0"/>
        <w:adjustRightInd w:val="0"/>
        <w:spacing w:before="60"/>
        <w:ind w:left="1135" w:hanging="284"/>
        <w:jc w:val="both"/>
        <w:textAlignment w:val="baseline"/>
        <w:rPr>
          <w:rFonts w:asciiTheme="minorHAnsi" w:hAnsiTheme="minorHAnsi" w:cstheme="minorHAnsi"/>
          <w:sz w:val="22"/>
          <w:szCs w:val="22"/>
        </w:rPr>
      </w:pPr>
      <w:r w:rsidRPr="001F2564">
        <w:rPr>
          <w:rFonts w:asciiTheme="minorHAnsi" w:hAnsiTheme="minorHAnsi" w:cstheme="minorHAnsi"/>
          <w:sz w:val="22"/>
          <w:szCs w:val="22"/>
        </w:rPr>
        <w:t xml:space="preserve">Nom, prénom, qualité du signataire de la déclaration : </w:t>
      </w:r>
    </w:p>
    <w:p w14:paraId="3C0D9D9D" w14:textId="77777777" w:rsidR="009E03DF" w:rsidRPr="001F2564" w:rsidRDefault="009E03DF" w:rsidP="00144106">
      <w:pPr>
        <w:numPr>
          <w:ilvl w:val="0"/>
          <w:numId w:val="4"/>
        </w:numPr>
        <w:tabs>
          <w:tab w:val="clear" w:pos="1429"/>
          <w:tab w:val="num" w:pos="1134"/>
        </w:tabs>
        <w:overflowPunct w:val="0"/>
        <w:autoSpaceDE w:val="0"/>
        <w:autoSpaceDN w:val="0"/>
        <w:adjustRightInd w:val="0"/>
        <w:spacing w:before="60"/>
        <w:ind w:left="1135" w:hanging="284"/>
        <w:jc w:val="both"/>
        <w:textAlignment w:val="baseline"/>
        <w:rPr>
          <w:rFonts w:asciiTheme="minorHAnsi" w:hAnsiTheme="minorHAnsi" w:cstheme="minorHAnsi"/>
          <w:sz w:val="22"/>
          <w:szCs w:val="22"/>
        </w:rPr>
      </w:pPr>
      <w:r w:rsidRPr="001F2564">
        <w:rPr>
          <w:rFonts w:asciiTheme="minorHAnsi" w:hAnsiTheme="minorHAnsi" w:cstheme="minorHAnsi"/>
          <w:sz w:val="22"/>
          <w:szCs w:val="22"/>
        </w:rPr>
        <w:t xml:space="preserve">Je certifie, sous peine d’exécution des marchés de l’Etat </w:t>
      </w:r>
      <w:r w:rsidR="00731E17" w:rsidRPr="001F2564">
        <w:rPr>
          <w:rFonts w:asciiTheme="minorHAnsi" w:hAnsiTheme="minorHAnsi" w:cstheme="minorHAnsi"/>
          <w:sz w:val="22"/>
          <w:szCs w:val="22"/>
        </w:rPr>
        <w:t>ivoirien,</w:t>
      </w:r>
      <w:r w:rsidRPr="001F2564">
        <w:rPr>
          <w:rFonts w:asciiTheme="minorHAnsi" w:hAnsiTheme="minorHAnsi" w:cstheme="minorHAnsi"/>
          <w:sz w:val="22"/>
          <w:szCs w:val="22"/>
        </w:rPr>
        <w:t xml:space="preserve"> au cas où le marché m’aurait été confié de mise en régie ou de résiliation sans mise en demeure préalable à mes frais que les renseignements fournis ci-dessus sont exacts.</w:t>
      </w:r>
    </w:p>
    <w:p w14:paraId="7164691F" w14:textId="77777777" w:rsidR="009E03DF" w:rsidRPr="001F2564" w:rsidRDefault="009E03DF" w:rsidP="001622C9">
      <w:pPr>
        <w:rPr>
          <w:rFonts w:asciiTheme="minorHAnsi" w:hAnsiTheme="minorHAnsi" w:cstheme="minorHAnsi"/>
          <w:sz w:val="22"/>
          <w:szCs w:val="22"/>
        </w:rPr>
      </w:pPr>
    </w:p>
    <w:p w14:paraId="3421C957" w14:textId="77777777" w:rsidR="009E03DF" w:rsidRPr="001F2564" w:rsidRDefault="00731E17" w:rsidP="00731E17">
      <w:pPr>
        <w:rPr>
          <w:rFonts w:asciiTheme="minorHAnsi" w:hAnsiTheme="minorHAnsi" w:cstheme="minorHAnsi"/>
          <w:sz w:val="22"/>
          <w:szCs w:val="22"/>
        </w:rPr>
      </w:pPr>
      <w:r>
        <w:rPr>
          <w:rFonts w:asciiTheme="minorHAnsi" w:hAnsiTheme="minorHAnsi" w:cstheme="minorHAnsi"/>
          <w:sz w:val="22"/>
          <w:szCs w:val="22"/>
        </w:rPr>
        <w:t xml:space="preserve">                                                          </w:t>
      </w:r>
      <w:r w:rsidR="009E03DF" w:rsidRPr="001F2564">
        <w:rPr>
          <w:rFonts w:asciiTheme="minorHAnsi" w:hAnsiTheme="minorHAnsi" w:cstheme="minorHAnsi"/>
          <w:sz w:val="22"/>
          <w:szCs w:val="22"/>
        </w:rPr>
        <w:t xml:space="preserve">Fait à </w:t>
      </w:r>
      <w:r w:rsidR="001622C9" w:rsidRPr="001F2564">
        <w:rPr>
          <w:rFonts w:asciiTheme="minorHAnsi" w:hAnsiTheme="minorHAnsi" w:cstheme="minorHAnsi"/>
          <w:sz w:val="22"/>
          <w:szCs w:val="22"/>
        </w:rPr>
        <w:t>.................. le ........</w:t>
      </w:r>
    </w:p>
    <w:p w14:paraId="0F35EAD8" w14:textId="77777777" w:rsidR="009E03DF" w:rsidRPr="001F2564" w:rsidRDefault="009E03DF" w:rsidP="009E03DF">
      <w:pPr>
        <w:ind w:left="709"/>
        <w:rPr>
          <w:rFonts w:asciiTheme="minorHAnsi" w:hAnsiTheme="minorHAnsi" w:cstheme="minorHAnsi"/>
          <w:sz w:val="22"/>
          <w:szCs w:val="22"/>
        </w:rPr>
      </w:pPr>
    </w:p>
    <w:p w14:paraId="227F2AF3" w14:textId="77777777" w:rsidR="009E03DF" w:rsidRPr="001F2564" w:rsidRDefault="009E03DF" w:rsidP="009E03DF">
      <w:pPr>
        <w:ind w:left="1418"/>
        <w:rPr>
          <w:rFonts w:asciiTheme="minorHAnsi" w:hAnsiTheme="minorHAnsi" w:cstheme="minorHAnsi"/>
          <w:b/>
          <w:sz w:val="22"/>
          <w:szCs w:val="22"/>
        </w:rPr>
      </w:pPr>
      <w:r w:rsidRPr="001F2564">
        <w:rPr>
          <w:rFonts w:asciiTheme="minorHAnsi" w:hAnsiTheme="minorHAnsi" w:cstheme="minorHAnsi"/>
          <w:sz w:val="22"/>
          <w:szCs w:val="22"/>
        </w:rPr>
        <w:tab/>
      </w:r>
      <w:r w:rsidRPr="001F2564">
        <w:rPr>
          <w:rFonts w:asciiTheme="minorHAnsi" w:hAnsiTheme="minorHAnsi" w:cstheme="minorHAnsi"/>
          <w:sz w:val="22"/>
          <w:szCs w:val="22"/>
        </w:rPr>
        <w:tab/>
      </w:r>
      <w:r w:rsidRPr="001F2564">
        <w:rPr>
          <w:rFonts w:asciiTheme="minorHAnsi" w:hAnsiTheme="minorHAnsi" w:cstheme="minorHAnsi"/>
          <w:b/>
          <w:sz w:val="22"/>
          <w:szCs w:val="22"/>
        </w:rPr>
        <w:t>Signature et cachet du Soumissionnaire</w:t>
      </w:r>
    </w:p>
    <w:p w14:paraId="039F74E3" w14:textId="34184062" w:rsidR="00B02F19" w:rsidRPr="001F2564" w:rsidRDefault="009E03DF" w:rsidP="00B02F19">
      <w:pPr>
        <w:tabs>
          <w:tab w:val="left" w:pos="2775"/>
        </w:tabs>
        <w:ind w:left="1418"/>
        <w:rPr>
          <w:rFonts w:asciiTheme="minorHAnsi" w:hAnsiTheme="minorHAnsi" w:cstheme="minorHAnsi"/>
          <w:sz w:val="22"/>
          <w:szCs w:val="22"/>
        </w:rPr>
      </w:pPr>
      <w:r w:rsidRPr="001F2564">
        <w:rPr>
          <w:rFonts w:asciiTheme="minorHAnsi" w:hAnsiTheme="minorHAnsi" w:cstheme="minorHAnsi"/>
          <w:sz w:val="22"/>
          <w:szCs w:val="22"/>
        </w:rPr>
        <w:tab/>
      </w:r>
      <w:r w:rsidR="00731E17">
        <w:rPr>
          <w:rFonts w:asciiTheme="minorHAnsi" w:hAnsiTheme="minorHAnsi" w:cstheme="minorHAnsi"/>
          <w:sz w:val="22"/>
          <w:szCs w:val="22"/>
        </w:rPr>
        <w:t xml:space="preserve"> </w:t>
      </w:r>
      <w:r w:rsidR="00C439B7" w:rsidRPr="001F2564">
        <w:rPr>
          <w:rFonts w:asciiTheme="minorHAnsi" w:hAnsiTheme="minorHAnsi" w:cstheme="minorHAnsi"/>
          <w:sz w:val="22"/>
          <w:szCs w:val="22"/>
        </w:rPr>
        <w:t>Précédés</w:t>
      </w:r>
      <w:r w:rsidRPr="001F2564">
        <w:rPr>
          <w:rFonts w:asciiTheme="minorHAnsi" w:hAnsiTheme="minorHAnsi" w:cstheme="minorHAnsi"/>
          <w:sz w:val="22"/>
          <w:szCs w:val="22"/>
        </w:rPr>
        <w:t xml:space="preserve"> </w:t>
      </w:r>
      <w:r w:rsidR="00731E17">
        <w:rPr>
          <w:rFonts w:asciiTheme="minorHAnsi" w:hAnsiTheme="minorHAnsi" w:cstheme="minorHAnsi"/>
          <w:sz w:val="22"/>
          <w:szCs w:val="22"/>
        </w:rPr>
        <w:t>de la mention ‘’lu et approuvé</w:t>
      </w:r>
    </w:p>
    <w:p w14:paraId="1753DC51" w14:textId="77777777" w:rsidR="001622C9" w:rsidRPr="001F2564" w:rsidRDefault="001622C9" w:rsidP="009E03DF">
      <w:pPr>
        <w:rPr>
          <w:rFonts w:asciiTheme="minorHAnsi" w:hAnsiTheme="minorHAnsi" w:cstheme="minorHAnsi"/>
          <w:sz w:val="22"/>
          <w:szCs w:val="22"/>
        </w:rPr>
      </w:pPr>
    </w:p>
    <w:p w14:paraId="0737DD94" w14:textId="216ACF5D" w:rsidR="009E03DF" w:rsidRDefault="009E03DF" w:rsidP="009E03DF">
      <w:pPr>
        <w:rPr>
          <w:rFonts w:asciiTheme="minorHAnsi" w:hAnsiTheme="minorHAnsi" w:cstheme="minorHAnsi"/>
          <w:sz w:val="22"/>
          <w:szCs w:val="22"/>
        </w:rPr>
      </w:pPr>
    </w:p>
    <w:p w14:paraId="19A1DB82" w14:textId="716ED0F5" w:rsidR="00C439B7" w:rsidRDefault="00C439B7" w:rsidP="009E03DF">
      <w:pPr>
        <w:rPr>
          <w:rFonts w:asciiTheme="minorHAnsi" w:hAnsiTheme="minorHAnsi" w:cstheme="minorHAnsi"/>
          <w:sz w:val="22"/>
          <w:szCs w:val="22"/>
        </w:rPr>
      </w:pPr>
    </w:p>
    <w:p w14:paraId="435332D3" w14:textId="504F3A5F" w:rsidR="00C439B7" w:rsidRDefault="00C439B7" w:rsidP="009E03DF">
      <w:pPr>
        <w:rPr>
          <w:rFonts w:asciiTheme="minorHAnsi" w:hAnsiTheme="minorHAnsi" w:cstheme="minorHAnsi"/>
          <w:sz w:val="22"/>
          <w:szCs w:val="22"/>
        </w:rPr>
      </w:pPr>
    </w:p>
    <w:p w14:paraId="0A7F3FCF" w14:textId="64AB64D2" w:rsidR="00C439B7" w:rsidRDefault="00C439B7" w:rsidP="009E03DF">
      <w:pPr>
        <w:rPr>
          <w:rFonts w:asciiTheme="minorHAnsi" w:hAnsiTheme="minorHAnsi" w:cstheme="minorHAnsi"/>
          <w:sz w:val="22"/>
          <w:szCs w:val="22"/>
        </w:rPr>
      </w:pPr>
    </w:p>
    <w:p w14:paraId="1E47C8AC" w14:textId="50FCAFB8" w:rsidR="00C439B7" w:rsidRDefault="00C439B7" w:rsidP="009E03DF">
      <w:pPr>
        <w:rPr>
          <w:rFonts w:asciiTheme="minorHAnsi" w:hAnsiTheme="minorHAnsi" w:cstheme="minorHAnsi"/>
          <w:sz w:val="22"/>
          <w:szCs w:val="22"/>
        </w:rPr>
      </w:pPr>
    </w:p>
    <w:p w14:paraId="08EE0BC0" w14:textId="76CF62A9" w:rsidR="00C439B7" w:rsidRDefault="00C439B7" w:rsidP="009E03DF">
      <w:pPr>
        <w:rPr>
          <w:rFonts w:asciiTheme="minorHAnsi" w:hAnsiTheme="minorHAnsi" w:cstheme="minorHAnsi"/>
          <w:sz w:val="22"/>
          <w:szCs w:val="22"/>
        </w:rPr>
      </w:pPr>
    </w:p>
    <w:p w14:paraId="0D08E7FB" w14:textId="1AB8E862" w:rsidR="00C439B7" w:rsidRDefault="00C439B7" w:rsidP="009E03DF">
      <w:pPr>
        <w:rPr>
          <w:rFonts w:asciiTheme="minorHAnsi" w:hAnsiTheme="minorHAnsi" w:cstheme="minorHAnsi"/>
          <w:sz w:val="22"/>
          <w:szCs w:val="22"/>
        </w:rPr>
      </w:pPr>
    </w:p>
    <w:p w14:paraId="42B7BEEF" w14:textId="7CE638B8" w:rsidR="00C439B7" w:rsidRDefault="00C439B7" w:rsidP="009E03DF">
      <w:pPr>
        <w:rPr>
          <w:rFonts w:asciiTheme="minorHAnsi" w:hAnsiTheme="minorHAnsi" w:cstheme="minorHAnsi"/>
          <w:sz w:val="22"/>
          <w:szCs w:val="22"/>
        </w:rPr>
      </w:pPr>
    </w:p>
    <w:p w14:paraId="271AF6D0" w14:textId="26D5CDAE" w:rsidR="00C439B7" w:rsidRDefault="00C439B7" w:rsidP="009E03DF">
      <w:pPr>
        <w:rPr>
          <w:rFonts w:asciiTheme="minorHAnsi" w:hAnsiTheme="minorHAnsi" w:cstheme="minorHAnsi"/>
          <w:sz w:val="22"/>
          <w:szCs w:val="22"/>
        </w:rPr>
      </w:pPr>
    </w:p>
    <w:p w14:paraId="7340435B" w14:textId="27DE33D8" w:rsidR="00C439B7" w:rsidRDefault="00C439B7" w:rsidP="009E03DF">
      <w:pPr>
        <w:rPr>
          <w:rFonts w:asciiTheme="minorHAnsi" w:hAnsiTheme="minorHAnsi" w:cstheme="minorHAnsi"/>
          <w:sz w:val="22"/>
          <w:szCs w:val="22"/>
        </w:rPr>
      </w:pPr>
    </w:p>
    <w:p w14:paraId="1277C05C" w14:textId="504312FB" w:rsidR="00C439B7" w:rsidRDefault="00C439B7" w:rsidP="009E03DF">
      <w:pPr>
        <w:rPr>
          <w:rFonts w:asciiTheme="minorHAnsi" w:hAnsiTheme="minorHAnsi" w:cstheme="minorHAnsi"/>
          <w:sz w:val="22"/>
          <w:szCs w:val="22"/>
        </w:rPr>
      </w:pPr>
    </w:p>
    <w:p w14:paraId="383C0E5C" w14:textId="3B27B4E3" w:rsidR="00C439B7" w:rsidRDefault="00C439B7" w:rsidP="009E03DF">
      <w:pPr>
        <w:rPr>
          <w:rFonts w:asciiTheme="minorHAnsi" w:hAnsiTheme="minorHAnsi" w:cstheme="minorHAnsi"/>
          <w:sz w:val="22"/>
          <w:szCs w:val="22"/>
        </w:rPr>
      </w:pPr>
    </w:p>
    <w:p w14:paraId="7D532E25" w14:textId="2BB71087" w:rsidR="00C439B7" w:rsidRDefault="00C439B7" w:rsidP="009E03DF">
      <w:pPr>
        <w:rPr>
          <w:rFonts w:asciiTheme="minorHAnsi" w:hAnsiTheme="minorHAnsi" w:cstheme="minorHAnsi"/>
          <w:sz w:val="22"/>
          <w:szCs w:val="22"/>
        </w:rPr>
      </w:pPr>
    </w:p>
    <w:p w14:paraId="2901CDE1" w14:textId="67C915C3" w:rsidR="00C439B7" w:rsidRDefault="00C439B7" w:rsidP="009E03DF">
      <w:pPr>
        <w:rPr>
          <w:rFonts w:asciiTheme="minorHAnsi" w:hAnsiTheme="minorHAnsi" w:cstheme="minorHAnsi"/>
          <w:sz w:val="22"/>
          <w:szCs w:val="22"/>
        </w:rPr>
      </w:pPr>
    </w:p>
    <w:p w14:paraId="2854D2ED" w14:textId="6BED528D" w:rsidR="00C439B7" w:rsidRDefault="00C439B7" w:rsidP="009E03DF">
      <w:pPr>
        <w:rPr>
          <w:rFonts w:asciiTheme="minorHAnsi" w:hAnsiTheme="minorHAnsi" w:cstheme="minorHAnsi"/>
          <w:sz w:val="22"/>
          <w:szCs w:val="22"/>
        </w:rPr>
      </w:pPr>
    </w:p>
    <w:p w14:paraId="0A84D2A1" w14:textId="45DE499D" w:rsidR="00C439B7" w:rsidRDefault="00C439B7" w:rsidP="009E03DF">
      <w:pPr>
        <w:rPr>
          <w:rFonts w:asciiTheme="minorHAnsi" w:hAnsiTheme="minorHAnsi" w:cstheme="minorHAnsi"/>
          <w:sz w:val="22"/>
          <w:szCs w:val="22"/>
        </w:rPr>
      </w:pPr>
    </w:p>
    <w:p w14:paraId="7BBAE69F" w14:textId="5D05DB00" w:rsidR="00C439B7" w:rsidRDefault="00C439B7" w:rsidP="009E03DF">
      <w:pPr>
        <w:rPr>
          <w:rFonts w:asciiTheme="minorHAnsi" w:hAnsiTheme="minorHAnsi" w:cstheme="minorHAnsi"/>
          <w:sz w:val="22"/>
          <w:szCs w:val="22"/>
        </w:rPr>
      </w:pPr>
    </w:p>
    <w:p w14:paraId="44AF8443" w14:textId="6BD1EA02" w:rsidR="00C439B7" w:rsidRDefault="00C439B7" w:rsidP="009E03DF">
      <w:pPr>
        <w:rPr>
          <w:rFonts w:asciiTheme="minorHAnsi" w:hAnsiTheme="minorHAnsi" w:cstheme="minorHAnsi"/>
          <w:sz w:val="22"/>
          <w:szCs w:val="22"/>
        </w:rPr>
      </w:pPr>
    </w:p>
    <w:p w14:paraId="6F0B5046" w14:textId="36E0A3A9" w:rsidR="00C439B7" w:rsidRDefault="00C439B7" w:rsidP="009E03DF">
      <w:pPr>
        <w:rPr>
          <w:rFonts w:asciiTheme="minorHAnsi" w:hAnsiTheme="minorHAnsi" w:cstheme="minorHAnsi"/>
          <w:sz w:val="22"/>
          <w:szCs w:val="22"/>
        </w:rPr>
      </w:pPr>
    </w:p>
    <w:p w14:paraId="62F35FBC" w14:textId="12CE449C" w:rsidR="00C439B7" w:rsidRDefault="00C439B7" w:rsidP="009E03DF">
      <w:pPr>
        <w:rPr>
          <w:rFonts w:asciiTheme="minorHAnsi" w:hAnsiTheme="minorHAnsi" w:cstheme="minorHAnsi"/>
          <w:sz w:val="22"/>
          <w:szCs w:val="22"/>
        </w:rPr>
      </w:pPr>
    </w:p>
    <w:p w14:paraId="0E2ACD8C" w14:textId="362962F1" w:rsidR="00C439B7" w:rsidRDefault="00C439B7" w:rsidP="009E03DF">
      <w:pPr>
        <w:rPr>
          <w:rFonts w:asciiTheme="minorHAnsi" w:hAnsiTheme="minorHAnsi" w:cstheme="minorHAnsi"/>
          <w:sz w:val="22"/>
          <w:szCs w:val="22"/>
        </w:rPr>
      </w:pPr>
    </w:p>
    <w:p w14:paraId="6CC59249" w14:textId="7CA4B4CD" w:rsidR="00C439B7" w:rsidRDefault="00C439B7" w:rsidP="009E03DF">
      <w:pPr>
        <w:rPr>
          <w:rFonts w:asciiTheme="minorHAnsi" w:hAnsiTheme="minorHAnsi" w:cstheme="minorHAnsi"/>
          <w:sz w:val="22"/>
          <w:szCs w:val="22"/>
        </w:rPr>
      </w:pPr>
    </w:p>
    <w:p w14:paraId="55B9096B" w14:textId="6CB942A6" w:rsidR="00C439B7" w:rsidRDefault="00C439B7" w:rsidP="009E03DF">
      <w:pPr>
        <w:rPr>
          <w:rFonts w:asciiTheme="minorHAnsi" w:hAnsiTheme="minorHAnsi" w:cstheme="minorHAnsi"/>
          <w:sz w:val="22"/>
          <w:szCs w:val="22"/>
        </w:rPr>
      </w:pPr>
    </w:p>
    <w:p w14:paraId="1A3EBD83" w14:textId="28E5D1D2" w:rsidR="00C439B7" w:rsidRDefault="00C439B7" w:rsidP="009E03DF">
      <w:pPr>
        <w:rPr>
          <w:rFonts w:asciiTheme="minorHAnsi" w:hAnsiTheme="minorHAnsi" w:cstheme="minorHAnsi"/>
          <w:sz w:val="22"/>
          <w:szCs w:val="22"/>
        </w:rPr>
      </w:pPr>
    </w:p>
    <w:p w14:paraId="13AF2CC6" w14:textId="0E157D92" w:rsidR="00C439B7" w:rsidRDefault="00C439B7" w:rsidP="009E03DF">
      <w:pPr>
        <w:rPr>
          <w:rFonts w:asciiTheme="minorHAnsi" w:hAnsiTheme="minorHAnsi" w:cstheme="minorHAnsi"/>
          <w:sz w:val="22"/>
          <w:szCs w:val="22"/>
        </w:rPr>
      </w:pPr>
    </w:p>
    <w:p w14:paraId="697F023C" w14:textId="0F4B0BF5" w:rsidR="00C439B7" w:rsidRDefault="00C439B7" w:rsidP="009E03DF">
      <w:pPr>
        <w:rPr>
          <w:rFonts w:asciiTheme="minorHAnsi" w:hAnsiTheme="minorHAnsi" w:cstheme="minorHAnsi"/>
          <w:sz w:val="22"/>
          <w:szCs w:val="22"/>
        </w:rPr>
      </w:pPr>
    </w:p>
    <w:p w14:paraId="4D1663B6" w14:textId="10724365" w:rsidR="00C439B7" w:rsidRDefault="00C439B7" w:rsidP="009E03DF">
      <w:pPr>
        <w:rPr>
          <w:rFonts w:asciiTheme="minorHAnsi" w:hAnsiTheme="minorHAnsi" w:cstheme="minorHAnsi"/>
          <w:sz w:val="22"/>
          <w:szCs w:val="22"/>
        </w:rPr>
      </w:pPr>
    </w:p>
    <w:p w14:paraId="0A9021B5" w14:textId="741CC66A" w:rsidR="00C439B7" w:rsidRDefault="00C439B7" w:rsidP="009E03DF">
      <w:pPr>
        <w:rPr>
          <w:rFonts w:asciiTheme="minorHAnsi" w:hAnsiTheme="minorHAnsi" w:cstheme="minorHAnsi"/>
          <w:sz w:val="22"/>
          <w:szCs w:val="22"/>
        </w:rPr>
      </w:pPr>
    </w:p>
    <w:p w14:paraId="0EF4C45A" w14:textId="2E62A17B" w:rsidR="00C439B7" w:rsidRDefault="00C439B7" w:rsidP="009E03DF">
      <w:pPr>
        <w:rPr>
          <w:rFonts w:asciiTheme="minorHAnsi" w:hAnsiTheme="minorHAnsi" w:cstheme="minorHAnsi"/>
          <w:sz w:val="22"/>
          <w:szCs w:val="22"/>
        </w:rPr>
      </w:pPr>
    </w:p>
    <w:p w14:paraId="18D9BDCF" w14:textId="367C827C" w:rsidR="00C439B7" w:rsidRDefault="00C439B7" w:rsidP="009E03DF">
      <w:pPr>
        <w:rPr>
          <w:rFonts w:asciiTheme="minorHAnsi" w:hAnsiTheme="minorHAnsi" w:cstheme="minorHAnsi"/>
          <w:sz w:val="22"/>
          <w:szCs w:val="22"/>
        </w:rPr>
      </w:pPr>
    </w:p>
    <w:p w14:paraId="61A693D4" w14:textId="2AB4D70F" w:rsidR="00C439B7" w:rsidRDefault="00C439B7" w:rsidP="009E03DF">
      <w:pPr>
        <w:rPr>
          <w:rFonts w:asciiTheme="minorHAnsi" w:hAnsiTheme="minorHAnsi" w:cstheme="minorHAnsi"/>
          <w:sz w:val="22"/>
          <w:szCs w:val="22"/>
        </w:rPr>
      </w:pPr>
    </w:p>
    <w:p w14:paraId="76AB1E68" w14:textId="36575594" w:rsidR="00C439B7" w:rsidRDefault="00C439B7" w:rsidP="009E03DF">
      <w:pPr>
        <w:rPr>
          <w:rFonts w:asciiTheme="minorHAnsi" w:hAnsiTheme="minorHAnsi" w:cstheme="minorHAnsi"/>
          <w:sz w:val="22"/>
          <w:szCs w:val="22"/>
        </w:rPr>
      </w:pPr>
    </w:p>
    <w:p w14:paraId="4F7AF125" w14:textId="5D0995BE" w:rsidR="00C439B7" w:rsidRDefault="00C439B7" w:rsidP="009E03DF">
      <w:pPr>
        <w:rPr>
          <w:rFonts w:asciiTheme="minorHAnsi" w:hAnsiTheme="minorHAnsi" w:cstheme="minorHAnsi"/>
          <w:sz w:val="22"/>
          <w:szCs w:val="22"/>
        </w:rPr>
      </w:pPr>
    </w:p>
    <w:p w14:paraId="53C27A4E" w14:textId="5A48185A" w:rsidR="00C439B7" w:rsidRDefault="00C439B7" w:rsidP="009E03DF">
      <w:pPr>
        <w:rPr>
          <w:rFonts w:asciiTheme="minorHAnsi" w:hAnsiTheme="minorHAnsi" w:cstheme="minorHAnsi"/>
          <w:sz w:val="22"/>
          <w:szCs w:val="22"/>
        </w:rPr>
      </w:pPr>
    </w:p>
    <w:p w14:paraId="1ADB2B02" w14:textId="1FE71188" w:rsidR="00C439B7" w:rsidRDefault="00C439B7" w:rsidP="009E03DF">
      <w:pPr>
        <w:rPr>
          <w:rFonts w:asciiTheme="minorHAnsi" w:hAnsiTheme="minorHAnsi" w:cstheme="minorHAnsi"/>
          <w:sz w:val="22"/>
          <w:szCs w:val="22"/>
        </w:rPr>
      </w:pPr>
    </w:p>
    <w:p w14:paraId="7E9856EF" w14:textId="46ABFDDD" w:rsidR="008C1A7F" w:rsidRDefault="008C1A7F" w:rsidP="009E03DF">
      <w:pPr>
        <w:rPr>
          <w:rFonts w:asciiTheme="minorHAnsi" w:hAnsiTheme="minorHAnsi" w:cstheme="minorHAnsi"/>
          <w:sz w:val="22"/>
          <w:szCs w:val="22"/>
        </w:rPr>
      </w:pPr>
    </w:p>
    <w:p w14:paraId="4F36D6C9" w14:textId="05DAAC26" w:rsidR="008C1A7F" w:rsidRDefault="008C1A7F" w:rsidP="009E03DF">
      <w:pPr>
        <w:rPr>
          <w:rFonts w:asciiTheme="minorHAnsi" w:hAnsiTheme="minorHAnsi" w:cstheme="minorHAnsi"/>
          <w:sz w:val="22"/>
          <w:szCs w:val="22"/>
        </w:rPr>
      </w:pPr>
    </w:p>
    <w:p w14:paraId="310ADA17" w14:textId="085D653F" w:rsidR="008C1A7F" w:rsidRDefault="008C1A7F" w:rsidP="009E03DF">
      <w:pPr>
        <w:rPr>
          <w:rFonts w:asciiTheme="minorHAnsi" w:hAnsiTheme="minorHAnsi" w:cstheme="minorHAnsi"/>
          <w:sz w:val="22"/>
          <w:szCs w:val="22"/>
        </w:rPr>
      </w:pPr>
    </w:p>
    <w:p w14:paraId="0201E0E8" w14:textId="1D1DCE8B" w:rsidR="008C1A7F" w:rsidRDefault="008C1A7F" w:rsidP="009E03DF">
      <w:pPr>
        <w:rPr>
          <w:rFonts w:asciiTheme="minorHAnsi" w:hAnsiTheme="minorHAnsi" w:cstheme="minorHAnsi"/>
          <w:sz w:val="22"/>
          <w:szCs w:val="22"/>
        </w:rPr>
      </w:pPr>
    </w:p>
    <w:p w14:paraId="1B896F0F" w14:textId="027664A6" w:rsidR="008C1A7F" w:rsidRDefault="008C1A7F" w:rsidP="009E03DF">
      <w:pPr>
        <w:rPr>
          <w:rFonts w:asciiTheme="minorHAnsi" w:hAnsiTheme="minorHAnsi" w:cstheme="minorHAnsi"/>
          <w:sz w:val="22"/>
          <w:szCs w:val="22"/>
        </w:rPr>
      </w:pPr>
    </w:p>
    <w:p w14:paraId="12FFF1C0" w14:textId="7FEA0420" w:rsidR="008C1A7F" w:rsidRDefault="008C1A7F" w:rsidP="009E03DF">
      <w:pPr>
        <w:rPr>
          <w:rFonts w:asciiTheme="minorHAnsi" w:hAnsiTheme="minorHAnsi" w:cstheme="minorHAnsi"/>
          <w:sz w:val="22"/>
          <w:szCs w:val="22"/>
        </w:rPr>
      </w:pPr>
    </w:p>
    <w:p w14:paraId="4FAD4B5E" w14:textId="463125D9" w:rsidR="008C1A7F" w:rsidRDefault="008C1A7F" w:rsidP="009E03DF">
      <w:pPr>
        <w:rPr>
          <w:rFonts w:asciiTheme="minorHAnsi" w:hAnsiTheme="minorHAnsi" w:cstheme="minorHAnsi"/>
          <w:sz w:val="22"/>
          <w:szCs w:val="22"/>
        </w:rPr>
      </w:pPr>
    </w:p>
    <w:p w14:paraId="6685C15C" w14:textId="77777777" w:rsidR="008C1A7F" w:rsidRDefault="008C1A7F" w:rsidP="009E03DF">
      <w:pPr>
        <w:rPr>
          <w:rFonts w:asciiTheme="minorHAnsi" w:hAnsiTheme="minorHAnsi" w:cstheme="minorHAnsi"/>
          <w:sz w:val="22"/>
          <w:szCs w:val="22"/>
        </w:rPr>
      </w:pPr>
    </w:p>
    <w:p w14:paraId="7463FBC3" w14:textId="482F142A" w:rsidR="00C439B7" w:rsidRDefault="00C439B7" w:rsidP="009E03DF">
      <w:pPr>
        <w:rPr>
          <w:rFonts w:asciiTheme="minorHAnsi" w:hAnsiTheme="minorHAnsi" w:cstheme="minorHAnsi"/>
          <w:sz w:val="22"/>
          <w:szCs w:val="22"/>
        </w:rPr>
      </w:pPr>
    </w:p>
    <w:p w14:paraId="51256F8A" w14:textId="0D41C288" w:rsidR="00C439B7" w:rsidRDefault="00C439B7" w:rsidP="009E03DF">
      <w:pPr>
        <w:rPr>
          <w:rFonts w:asciiTheme="minorHAnsi" w:hAnsiTheme="minorHAnsi" w:cstheme="minorHAnsi"/>
          <w:sz w:val="22"/>
          <w:szCs w:val="22"/>
        </w:rPr>
      </w:pPr>
    </w:p>
    <w:p w14:paraId="2ED084D8" w14:textId="52349AD8" w:rsidR="00C439B7" w:rsidRDefault="00C439B7" w:rsidP="009E03DF">
      <w:pPr>
        <w:rPr>
          <w:rFonts w:asciiTheme="minorHAnsi" w:hAnsiTheme="minorHAnsi" w:cstheme="minorHAnsi"/>
          <w:sz w:val="22"/>
          <w:szCs w:val="22"/>
        </w:rPr>
      </w:pPr>
    </w:p>
    <w:p w14:paraId="21B7E785" w14:textId="77777777" w:rsidR="00C439B7" w:rsidRPr="001F2564" w:rsidRDefault="00C439B7" w:rsidP="009E03DF">
      <w:pPr>
        <w:rPr>
          <w:rFonts w:asciiTheme="minorHAnsi" w:hAnsiTheme="minorHAnsi" w:cstheme="minorHAnsi"/>
          <w:sz w:val="22"/>
          <w:szCs w:val="22"/>
        </w:rPr>
      </w:pPr>
    </w:p>
    <w:p w14:paraId="053C3B8E" w14:textId="77777777" w:rsidR="009E03DF" w:rsidRPr="001F2564" w:rsidRDefault="00F322AF" w:rsidP="009E03DF">
      <w:pPr>
        <w:pStyle w:val="Titre3"/>
        <w:rPr>
          <w:rFonts w:asciiTheme="minorHAnsi" w:hAnsiTheme="minorHAnsi" w:cstheme="minorHAnsi"/>
          <w:sz w:val="22"/>
          <w:szCs w:val="22"/>
        </w:rPr>
      </w:pPr>
      <w:bookmarkStart w:id="109" w:name="_Toc46733934"/>
      <w:bookmarkStart w:id="110" w:name="_Toc466370948"/>
      <w:bookmarkStart w:id="111" w:name="_Toc501963248"/>
      <w:bookmarkStart w:id="112" w:name="_Toc36004843"/>
      <w:bookmarkStart w:id="113" w:name="_Toc147117716"/>
      <w:r>
        <w:rPr>
          <w:rFonts w:asciiTheme="minorHAnsi" w:hAnsiTheme="minorHAnsi" w:cstheme="minorHAnsi"/>
          <w:sz w:val="22"/>
          <w:szCs w:val="22"/>
        </w:rPr>
        <w:lastRenderedPageBreak/>
        <w:t>ANNEXE 2</w:t>
      </w:r>
      <w:r w:rsidR="009E03DF" w:rsidRPr="001F2564">
        <w:rPr>
          <w:rFonts w:asciiTheme="minorHAnsi" w:hAnsiTheme="minorHAnsi" w:cstheme="minorHAnsi"/>
          <w:sz w:val="22"/>
          <w:szCs w:val="22"/>
        </w:rPr>
        <w:t> : Capacité financière</w:t>
      </w:r>
      <w:bookmarkEnd w:id="109"/>
      <w:r w:rsidR="009E03DF" w:rsidRPr="001F2564">
        <w:rPr>
          <w:rFonts w:asciiTheme="minorHAnsi" w:hAnsiTheme="minorHAnsi" w:cstheme="minorHAnsi"/>
          <w:sz w:val="22"/>
          <w:szCs w:val="22"/>
        </w:rPr>
        <w:t xml:space="preserve"> </w:t>
      </w:r>
      <w:bookmarkEnd w:id="110"/>
    </w:p>
    <w:p w14:paraId="72C56051" w14:textId="77777777" w:rsidR="009E03DF" w:rsidRPr="001F2564" w:rsidRDefault="009E03DF" w:rsidP="009E03DF">
      <w:pPr>
        <w:pStyle w:val="ps"/>
        <w:rPr>
          <w:rFonts w:asciiTheme="minorHAnsi" w:hAnsiTheme="minorHAnsi" w:cstheme="minorHAnsi"/>
          <w:sz w:val="22"/>
          <w:szCs w:val="22"/>
          <w:lang w:val="fr-CA"/>
        </w:rPr>
      </w:pPr>
    </w:p>
    <w:tbl>
      <w:tblPr>
        <w:tblW w:w="5821" w:type="dxa"/>
        <w:jc w:val="center"/>
        <w:tblCellMar>
          <w:left w:w="70" w:type="dxa"/>
          <w:right w:w="70" w:type="dxa"/>
        </w:tblCellMar>
        <w:tblLook w:val="04A0" w:firstRow="1" w:lastRow="0" w:firstColumn="1" w:lastColumn="0" w:noHBand="0" w:noVBand="1"/>
      </w:tblPr>
      <w:tblGrid>
        <w:gridCol w:w="1951"/>
        <w:gridCol w:w="3870"/>
      </w:tblGrid>
      <w:tr w:rsidR="009E03DF" w:rsidRPr="001F2564" w14:paraId="4D54138D" w14:textId="77777777" w:rsidTr="00B53CBA">
        <w:trPr>
          <w:trHeight w:val="300"/>
          <w:jc w:val="center"/>
        </w:trPr>
        <w:tc>
          <w:tcPr>
            <w:tcW w:w="1951" w:type="dxa"/>
            <w:tcBorders>
              <w:top w:val="single" w:sz="4" w:space="0" w:color="auto"/>
              <w:left w:val="single" w:sz="4" w:space="0" w:color="auto"/>
              <w:bottom w:val="single" w:sz="4" w:space="0" w:color="auto"/>
              <w:right w:val="single" w:sz="4" w:space="0" w:color="auto"/>
            </w:tcBorders>
            <w:shd w:val="clear" w:color="auto" w:fill="auto"/>
            <w:hideMark/>
          </w:tcPr>
          <w:p w14:paraId="190D0A4D" w14:textId="77777777" w:rsidR="009E03DF" w:rsidRPr="001F2564" w:rsidRDefault="009E03DF" w:rsidP="00B53CBA">
            <w:pPr>
              <w:rPr>
                <w:rFonts w:asciiTheme="minorHAnsi" w:hAnsiTheme="minorHAnsi" w:cstheme="minorHAnsi"/>
                <w:b/>
                <w:color w:val="000000"/>
                <w:sz w:val="22"/>
                <w:szCs w:val="22"/>
              </w:rPr>
            </w:pPr>
            <w:r w:rsidRPr="001F2564">
              <w:rPr>
                <w:rFonts w:asciiTheme="minorHAnsi" w:hAnsiTheme="minorHAnsi" w:cstheme="minorHAnsi"/>
                <w:b/>
                <w:color w:val="000000"/>
                <w:sz w:val="22"/>
                <w:szCs w:val="22"/>
              </w:rPr>
              <w:t>Année</w:t>
            </w:r>
          </w:p>
        </w:tc>
        <w:tc>
          <w:tcPr>
            <w:tcW w:w="3870" w:type="dxa"/>
            <w:tcBorders>
              <w:top w:val="single" w:sz="4" w:space="0" w:color="auto"/>
              <w:left w:val="nil"/>
              <w:bottom w:val="single" w:sz="4" w:space="0" w:color="auto"/>
              <w:right w:val="single" w:sz="4" w:space="0" w:color="auto"/>
            </w:tcBorders>
            <w:shd w:val="clear" w:color="auto" w:fill="auto"/>
            <w:hideMark/>
          </w:tcPr>
          <w:p w14:paraId="2450DDA7" w14:textId="77777777" w:rsidR="009E03DF" w:rsidRPr="001F2564" w:rsidRDefault="009E03DF" w:rsidP="00B53CBA">
            <w:pPr>
              <w:rPr>
                <w:rFonts w:asciiTheme="minorHAnsi" w:hAnsiTheme="minorHAnsi" w:cstheme="minorHAnsi"/>
                <w:b/>
                <w:color w:val="000000"/>
                <w:sz w:val="22"/>
                <w:szCs w:val="22"/>
              </w:rPr>
            </w:pPr>
            <w:r w:rsidRPr="001F2564">
              <w:rPr>
                <w:rFonts w:asciiTheme="minorHAnsi" w:hAnsiTheme="minorHAnsi" w:cstheme="minorHAnsi"/>
                <w:b/>
                <w:color w:val="000000"/>
                <w:sz w:val="22"/>
                <w:szCs w:val="22"/>
              </w:rPr>
              <w:t>Montant</w:t>
            </w:r>
          </w:p>
        </w:tc>
      </w:tr>
      <w:tr w:rsidR="009E03DF" w:rsidRPr="001F2564" w14:paraId="29E700CB" w14:textId="77777777" w:rsidTr="00B53CBA">
        <w:trPr>
          <w:trHeight w:val="600"/>
          <w:jc w:val="center"/>
        </w:trPr>
        <w:tc>
          <w:tcPr>
            <w:tcW w:w="1951" w:type="dxa"/>
            <w:vMerge w:val="restart"/>
            <w:tcBorders>
              <w:top w:val="nil"/>
              <w:left w:val="single" w:sz="4" w:space="0" w:color="auto"/>
              <w:bottom w:val="nil"/>
              <w:right w:val="single" w:sz="4" w:space="0" w:color="auto"/>
            </w:tcBorders>
            <w:shd w:val="clear" w:color="auto" w:fill="auto"/>
            <w:vAlign w:val="center"/>
            <w:hideMark/>
          </w:tcPr>
          <w:p w14:paraId="2D7EF7CB" w14:textId="77777777" w:rsidR="009E03DF" w:rsidRPr="001F2564" w:rsidRDefault="00BE7EE1" w:rsidP="00B53CBA">
            <w:pPr>
              <w:rPr>
                <w:rFonts w:asciiTheme="minorHAnsi" w:hAnsiTheme="minorHAnsi" w:cstheme="minorHAnsi"/>
                <w:b/>
                <w:color w:val="000000"/>
                <w:sz w:val="22"/>
                <w:szCs w:val="22"/>
              </w:rPr>
            </w:pPr>
            <w:r>
              <w:rPr>
                <w:rFonts w:asciiTheme="minorHAnsi" w:hAnsiTheme="minorHAnsi" w:cstheme="minorHAnsi"/>
                <w:b/>
                <w:color w:val="000000"/>
                <w:sz w:val="22"/>
                <w:szCs w:val="22"/>
              </w:rPr>
              <w:t>2017</w:t>
            </w:r>
          </w:p>
          <w:p w14:paraId="7AF4EBFA" w14:textId="77777777" w:rsidR="009E03DF" w:rsidRPr="001F2564" w:rsidRDefault="009E03DF" w:rsidP="00B53CBA">
            <w:pPr>
              <w:rPr>
                <w:rFonts w:asciiTheme="minorHAnsi" w:hAnsiTheme="minorHAnsi" w:cstheme="minorHAnsi"/>
                <w:b/>
                <w:color w:val="000000"/>
                <w:sz w:val="22"/>
                <w:szCs w:val="22"/>
              </w:rPr>
            </w:pPr>
            <w:r w:rsidRPr="001F2564">
              <w:rPr>
                <w:rFonts w:asciiTheme="minorHAnsi" w:hAnsiTheme="minorHAnsi" w:cstheme="minorHAnsi"/>
                <w:b/>
                <w:color w:val="000000"/>
                <w:sz w:val="22"/>
                <w:szCs w:val="22"/>
              </w:rPr>
              <w:t> </w:t>
            </w:r>
          </w:p>
        </w:tc>
        <w:tc>
          <w:tcPr>
            <w:tcW w:w="3870" w:type="dxa"/>
            <w:tcBorders>
              <w:top w:val="nil"/>
              <w:left w:val="single" w:sz="4" w:space="0" w:color="auto"/>
              <w:bottom w:val="single" w:sz="4" w:space="0" w:color="auto"/>
              <w:right w:val="single" w:sz="4" w:space="0" w:color="auto"/>
            </w:tcBorders>
            <w:shd w:val="clear" w:color="auto" w:fill="auto"/>
            <w:hideMark/>
          </w:tcPr>
          <w:p w14:paraId="210DCFBB" w14:textId="77777777" w:rsidR="009E03DF" w:rsidRPr="001F2564" w:rsidRDefault="009E03DF" w:rsidP="00B53CBA">
            <w:pPr>
              <w:jc w:val="center"/>
              <w:rPr>
                <w:rFonts w:asciiTheme="minorHAnsi" w:hAnsiTheme="minorHAnsi" w:cstheme="minorHAnsi"/>
                <w:color w:val="000000"/>
                <w:sz w:val="22"/>
                <w:szCs w:val="22"/>
              </w:rPr>
            </w:pPr>
            <w:r w:rsidRPr="001F2564">
              <w:rPr>
                <w:rFonts w:asciiTheme="minorHAnsi" w:hAnsiTheme="minorHAnsi" w:cstheme="minorHAnsi"/>
                <w:color w:val="000000"/>
                <w:sz w:val="22"/>
                <w:szCs w:val="22"/>
              </w:rPr>
              <w:t> </w:t>
            </w:r>
          </w:p>
        </w:tc>
      </w:tr>
      <w:tr w:rsidR="009E03DF" w:rsidRPr="001F2564" w14:paraId="580218CD" w14:textId="77777777" w:rsidTr="00B53CBA">
        <w:trPr>
          <w:trHeight w:val="300"/>
          <w:jc w:val="center"/>
        </w:trPr>
        <w:tc>
          <w:tcPr>
            <w:tcW w:w="1951" w:type="dxa"/>
            <w:vMerge/>
            <w:tcBorders>
              <w:left w:val="single" w:sz="4" w:space="0" w:color="auto"/>
              <w:bottom w:val="single" w:sz="4" w:space="0" w:color="auto"/>
              <w:right w:val="single" w:sz="4" w:space="0" w:color="auto"/>
            </w:tcBorders>
            <w:shd w:val="clear" w:color="auto" w:fill="auto"/>
            <w:hideMark/>
          </w:tcPr>
          <w:p w14:paraId="1E1626A4" w14:textId="77777777" w:rsidR="009E03DF" w:rsidRPr="001F2564" w:rsidRDefault="009E03DF" w:rsidP="00B53CBA">
            <w:pPr>
              <w:rPr>
                <w:rFonts w:asciiTheme="minorHAnsi" w:hAnsiTheme="minorHAnsi" w:cstheme="minorHAnsi"/>
                <w:b/>
                <w:color w:val="000000"/>
                <w:sz w:val="22"/>
                <w:szCs w:val="22"/>
              </w:rPr>
            </w:pPr>
          </w:p>
        </w:tc>
        <w:tc>
          <w:tcPr>
            <w:tcW w:w="3870" w:type="dxa"/>
            <w:tcBorders>
              <w:top w:val="nil"/>
              <w:left w:val="nil"/>
              <w:bottom w:val="single" w:sz="4" w:space="0" w:color="auto"/>
              <w:right w:val="single" w:sz="4" w:space="0" w:color="auto"/>
            </w:tcBorders>
            <w:shd w:val="clear" w:color="auto" w:fill="auto"/>
            <w:hideMark/>
          </w:tcPr>
          <w:p w14:paraId="52D53293" w14:textId="77777777" w:rsidR="009E03DF" w:rsidRPr="001F2564" w:rsidRDefault="009E03DF" w:rsidP="00B53CBA">
            <w:pPr>
              <w:jc w:val="center"/>
              <w:rPr>
                <w:rFonts w:asciiTheme="minorHAnsi" w:hAnsiTheme="minorHAnsi" w:cstheme="minorHAnsi"/>
                <w:color w:val="000000"/>
                <w:sz w:val="22"/>
                <w:szCs w:val="22"/>
              </w:rPr>
            </w:pPr>
            <w:r w:rsidRPr="001F2564">
              <w:rPr>
                <w:rFonts w:asciiTheme="minorHAnsi" w:hAnsiTheme="minorHAnsi" w:cstheme="minorHAnsi"/>
                <w:color w:val="000000"/>
                <w:sz w:val="22"/>
                <w:szCs w:val="22"/>
              </w:rPr>
              <w:t>0</w:t>
            </w:r>
          </w:p>
        </w:tc>
      </w:tr>
      <w:tr w:rsidR="009E03DF" w:rsidRPr="001F2564" w14:paraId="52FDB41B" w14:textId="77777777" w:rsidTr="00B53CBA">
        <w:trPr>
          <w:trHeight w:val="600"/>
          <w:jc w:val="center"/>
        </w:trPr>
        <w:tc>
          <w:tcPr>
            <w:tcW w:w="1951" w:type="dxa"/>
            <w:vMerge w:val="restart"/>
            <w:tcBorders>
              <w:top w:val="nil"/>
              <w:left w:val="single" w:sz="4" w:space="0" w:color="auto"/>
              <w:bottom w:val="nil"/>
              <w:right w:val="single" w:sz="4" w:space="0" w:color="auto"/>
            </w:tcBorders>
            <w:shd w:val="clear" w:color="auto" w:fill="auto"/>
            <w:vAlign w:val="center"/>
            <w:hideMark/>
          </w:tcPr>
          <w:p w14:paraId="637E63C9" w14:textId="77777777" w:rsidR="009E03DF" w:rsidRPr="001F2564" w:rsidRDefault="00BE7EE1" w:rsidP="00B53CBA">
            <w:pPr>
              <w:rPr>
                <w:rFonts w:asciiTheme="minorHAnsi" w:hAnsiTheme="minorHAnsi" w:cstheme="minorHAnsi"/>
                <w:b/>
                <w:color w:val="000000"/>
                <w:sz w:val="22"/>
                <w:szCs w:val="22"/>
              </w:rPr>
            </w:pPr>
            <w:r>
              <w:rPr>
                <w:rFonts w:asciiTheme="minorHAnsi" w:hAnsiTheme="minorHAnsi" w:cstheme="minorHAnsi"/>
                <w:b/>
                <w:color w:val="000000"/>
                <w:sz w:val="22"/>
                <w:szCs w:val="22"/>
              </w:rPr>
              <w:t>2018</w:t>
            </w:r>
          </w:p>
          <w:p w14:paraId="02C704C5" w14:textId="77777777" w:rsidR="009E03DF" w:rsidRPr="001F2564" w:rsidRDefault="009E03DF" w:rsidP="00B53CBA">
            <w:pPr>
              <w:rPr>
                <w:rFonts w:asciiTheme="minorHAnsi" w:hAnsiTheme="minorHAnsi" w:cstheme="minorHAnsi"/>
                <w:b/>
                <w:color w:val="000000"/>
                <w:sz w:val="22"/>
                <w:szCs w:val="22"/>
              </w:rPr>
            </w:pPr>
            <w:r w:rsidRPr="001F2564">
              <w:rPr>
                <w:rFonts w:asciiTheme="minorHAnsi" w:hAnsiTheme="minorHAnsi" w:cstheme="minorHAnsi"/>
                <w:b/>
                <w:color w:val="000000"/>
                <w:sz w:val="22"/>
                <w:szCs w:val="22"/>
              </w:rPr>
              <w:t> </w:t>
            </w:r>
          </w:p>
        </w:tc>
        <w:tc>
          <w:tcPr>
            <w:tcW w:w="3870" w:type="dxa"/>
            <w:tcBorders>
              <w:top w:val="nil"/>
              <w:left w:val="single" w:sz="4" w:space="0" w:color="auto"/>
              <w:bottom w:val="single" w:sz="4" w:space="0" w:color="auto"/>
              <w:right w:val="single" w:sz="4" w:space="0" w:color="auto"/>
            </w:tcBorders>
            <w:shd w:val="clear" w:color="auto" w:fill="auto"/>
            <w:hideMark/>
          </w:tcPr>
          <w:p w14:paraId="280E9883" w14:textId="77777777" w:rsidR="009E03DF" w:rsidRPr="001F2564" w:rsidRDefault="009E03DF" w:rsidP="00B53CBA">
            <w:pPr>
              <w:jc w:val="center"/>
              <w:rPr>
                <w:rFonts w:asciiTheme="minorHAnsi" w:hAnsiTheme="minorHAnsi" w:cstheme="minorHAnsi"/>
                <w:color w:val="000000"/>
                <w:sz w:val="22"/>
                <w:szCs w:val="22"/>
              </w:rPr>
            </w:pPr>
            <w:r w:rsidRPr="001F2564">
              <w:rPr>
                <w:rFonts w:asciiTheme="minorHAnsi" w:hAnsiTheme="minorHAnsi" w:cstheme="minorHAnsi"/>
                <w:color w:val="000000"/>
                <w:sz w:val="22"/>
                <w:szCs w:val="22"/>
              </w:rPr>
              <w:t> </w:t>
            </w:r>
          </w:p>
        </w:tc>
      </w:tr>
      <w:tr w:rsidR="009E03DF" w:rsidRPr="001F2564" w14:paraId="11197B03" w14:textId="77777777" w:rsidTr="00B53CBA">
        <w:trPr>
          <w:trHeight w:val="300"/>
          <w:jc w:val="center"/>
        </w:trPr>
        <w:tc>
          <w:tcPr>
            <w:tcW w:w="1951" w:type="dxa"/>
            <w:vMerge/>
            <w:tcBorders>
              <w:left w:val="single" w:sz="4" w:space="0" w:color="auto"/>
              <w:bottom w:val="single" w:sz="4" w:space="0" w:color="auto"/>
              <w:right w:val="single" w:sz="4" w:space="0" w:color="auto"/>
            </w:tcBorders>
            <w:shd w:val="clear" w:color="auto" w:fill="auto"/>
            <w:hideMark/>
          </w:tcPr>
          <w:p w14:paraId="69F34A78" w14:textId="77777777" w:rsidR="009E03DF" w:rsidRPr="001F2564" w:rsidRDefault="009E03DF" w:rsidP="00B53CBA">
            <w:pPr>
              <w:rPr>
                <w:rFonts w:asciiTheme="minorHAnsi" w:hAnsiTheme="minorHAnsi" w:cstheme="minorHAnsi"/>
                <w:b/>
                <w:color w:val="000000"/>
                <w:sz w:val="22"/>
                <w:szCs w:val="22"/>
              </w:rPr>
            </w:pPr>
          </w:p>
        </w:tc>
        <w:tc>
          <w:tcPr>
            <w:tcW w:w="3870" w:type="dxa"/>
            <w:tcBorders>
              <w:top w:val="nil"/>
              <w:left w:val="single" w:sz="4" w:space="0" w:color="auto"/>
              <w:bottom w:val="single" w:sz="4" w:space="0" w:color="auto"/>
              <w:right w:val="single" w:sz="4" w:space="0" w:color="auto"/>
            </w:tcBorders>
            <w:shd w:val="clear" w:color="auto" w:fill="auto"/>
            <w:hideMark/>
          </w:tcPr>
          <w:p w14:paraId="357CD58E" w14:textId="77777777" w:rsidR="009E03DF" w:rsidRPr="001F2564" w:rsidRDefault="009E03DF" w:rsidP="00B53CBA">
            <w:pPr>
              <w:jc w:val="center"/>
              <w:rPr>
                <w:rFonts w:asciiTheme="minorHAnsi" w:hAnsiTheme="minorHAnsi" w:cstheme="minorHAnsi"/>
                <w:color w:val="000000"/>
                <w:sz w:val="22"/>
                <w:szCs w:val="22"/>
              </w:rPr>
            </w:pPr>
            <w:r w:rsidRPr="001F2564">
              <w:rPr>
                <w:rFonts w:asciiTheme="minorHAnsi" w:hAnsiTheme="minorHAnsi" w:cstheme="minorHAnsi"/>
                <w:color w:val="000000"/>
                <w:sz w:val="22"/>
                <w:szCs w:val="22"/>
              </w:rPr>
              <w:t>0</w:t>
            </w:r>
          </w:p>
        </w:tc>
      </w:tr>
      <w:tr w:rsidR="009E03DF" w:rsidRPr="001F2564" w14:paraId="058E5B29" w14:textId="77777777" w:rsidTr="00B53CBA">
        <w:trPr>
          <w:trHeight w:val="600"/>
          <w:jc w:val="center"/>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0CE13" w14:textId="77777777" w:rsidR="009E03DF" w:rsidRPr="001F2564" w:rsidRDefault="00BE7EE1" w:rsidP="00B53CBA">
            <w:pPr>
              <w:rPr>
                <w:rFonts w:asciiTheme="minorHAnsi" w:hAnsiTheme="minorHAnsi" w:cstheme="minorHAnsi"/>
                <w:b/>
                <w:color w:val="000000"/>
                <w:sz w:val="22"/>
                <w:szCs w:val="22"/>
              </w:rPr>
            </w:pPr>
            <w:r>
              <w:rPr>
                <w:rFonts w:asciiTheme="minorHAnsi" w:hAnsiTheme="minorHAnsi" w:cstheme="minorHAnsi"/>
                <w:b/>
                <w:color w:val="000000"/>
                <w:sz w:val="22"/>
                <w:szCs w:val="22"/>
              </w:rPr>
              <w:t>2019</w:t>
            </w:r>
          </w:p>
          <w:p w14:paraId="633E7A47" w14:textId="77777777" w:rsidR="009E03DF" w:rsidRPr="001F2564" w:rsidRDefault="009E03DF" w:rsidP="00B53CBA">
            <w:pPr>
              <w:rPr>
                <w:rFonts w:asciiTheme="minorHAnsi" w:hAnsiTheme="minorHAnsi" w:cstheme="minorHAnsi"/>
                <w:b/>
                <w:color w:val="000000"/>
                <w:sz w:val="22"/>
                <w:szCs w:val="22"/>
              </w:rPr>
            </w:pPr>
            <w:r w:rsidRPr="001F2564">
              <w:rPr>
                <w:rFonts w:asciiTheme="minorHAnsi" w:hAnsiTheme="minorHAnsi" w:cstheme="minorHAnsi"/>
                <w:b/>
                <w:color w:val="000000"/>
                <w:sz w:val="22"/>
                <w:szCs w:val="22"/>
              </w:rPr>
              <w:t> </w:t>
            </w:r>
          </w:p>
        </w:tc>
        <w:tc>
          <w:tcPr>
            <w:tcW w:w="3870" w:type="dxa"/>
            <w:tcBorders>
              <w:top w:val="nil"/>
              <w:left w:val="single" w:sz="4" w:space="0" w:color="auto"/>
              <w:bottom w:val="single" w:sz="4" w:space="0" w:color="auto"/>
              <w:right w:val="single" w:sz="4" w:space="0" w:color="auto"/>
            </w:tcBorders>
            <w:shd w:val="clear" w:color="auto" w:fill="auto"/>
            <w:hideMark/>
          </w:tcPr>
          <w:p w14:paraId="6EE5EBA7" w14:textId="77777777" w:rsidR="009E03DF" w:rsidRPr="001F2564" w:rsidRDefault="009E03DF" w:rsidP="00B53CBA">
            <w:pPr>
              <w:jc w:val="center"/>
              <w:rPr>
                <w:rFonts w:asciiTheme="minorHAnsi" w:hAnsiTheme="minorHAnsi" w:cstheme="minorHAnsi"/>
                <w:color w:val="000000"/>
                <w:sz w:val="22"/>
                <w:szCs w:val="22"/>
              </w:rPr>
            </w:pPr>
            <w:r w:rsidRPr="001F2564">
              <w:rPr>
                <w:rFonts w:asciiTheme="minorHAnsi" w:hAnsiTheme="minorHAnsi" w:cstheme="minorHAnsi"/>
                <w:color w:val="000000"/>
                <w:sz w:val="22"/>
                <w:szCs w:val="22"/>
              </w:rPr>
              <w:t> </w:t>
            </w:r>
          </w:p>
        </w:tc>
      </w:tr>
      <w:tr w:rsidR="009E03DF" w:rsidRPr="001F2564" w14:paraId="44B7A3F6" w14:textId="77777777" w:rsidTr="00B53CBA">
        <w:trPr>
          <w:trHeight w:val="600"/>
          <w:jc w:val="center"/>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BE02D" w14:textId="77777777" w:rsidR="009E03DF" w:rsidRPr="001F2564" w:rsidRDefault="009E03DF" w:rsidP="00B53CBA">
            <w:pPr>
              <w:rPr>
                <w:rFonts w:asciiTheme="minorHAnsi" w:hAnsiTheme="minorHAnsi" w:cstheme="minorHAnsi"/>
                <w:b/>
                <w:color w:val="000000"/>
                <w:sz w:val="22"/>
                <w:szCs w:val="22"/>
              </w:rPr>
            </w:pPr>
            <w:r w:rsidRPr="001F2564">
              <w:rPr>
                <w:rFonts w:asciiTheme="minorHAnsi" w:hAnsiTheme="minorHAnsi" w:cstheme="minorHAnsi"/>
                <w:b/>
                <w:color w:val="000000"/>
                <w:sz w:val="22"/>
                <w:szCs w:val="22"/>
              </w:rPr>
              <w:t>Cumul</w:t>
            </w:r>
          </w:p>
        </w:tc>
        <w:tc>
          <w:tcPr>
            <w:tcW w:w="3870" w:type="dxa"/>
            <w:tcBorders>
              <w:top w:val="nil"/>
              <w:left w:val="single" w:sz="4" w:space="0" w:color="auto"/>
              <w:bottom w:val="single" w:sz="4" w:space="0" w:color="auto"/>
              <w:right w:val="single" w:sz="4" w:space="0" w:color="auto"/>
            </w:tcBorders>
            <w:shd w:val="clear" w:color="auto" w:fill="auto"/>
            <w:hideMark/>
          </w:tcPr>
          <w:p w14:paraId="16E4059A" w14:textId="77777777" w:rsidR="009E03DF" w:rsidRPr="001F2564" w:rsidRDefault="009E03DF" w:rsidP="00B53CBA">
            <w:pPr>
              <w:jc w:val="center"/>
              <w:rPr>
                <w:rFonts w:asciiTheme="minorHAnsi" w:hAnsiTheme="minorHAnsi" w:cstheme="minorHAnsi"/>
                <w:color w:val="000000"/>
                <w:sz w:val="22"/>
                <w:szCs w:val="22"/>
              </w:rPr>
            </w:pPr>
          </w:p>
        </w:tc>
      </w:tr>
      <w:tr w:rsidR="009E03DF" w:rsidRPr="001F2564" w14:paraId="49C3D4EF" w14:textId="77777777" w:rsidTr="00B53CBA">
        <w:trPr>
          <w:trHeight w:val="300"/>
          <w:jc w:val="center"/>
        </w:trPr>
        <w:tc>
          <w:tcPr>
            <w:tcW w:w="1951" w:type="dxa"/>
            <w:tcBorders>
              <w:top w:val="single" w:sz="4" w:space="0" w:color="auto"/>
              <w:left w:val="single" w:sz="4" w:space="0" w:color="auto"/>
              <w:bottom w:val="single" w:sz="4" w:space="0" w:color="auto"/>
              <w:right w:val="single" w:sz="4" w:space="0" w:color="auto"/>
            </w:tcBorders>
            <w:shd w:val="clear" w:color="auto" w:fill="auto"/>
            <w:hideMark/>
          </w:tcPr>
          <w:p w14:paraId="5419E4FD" w14:textId="77777777" w:rsidR="009E03DF" w:rsidRPr="001F2564" w:rsidRDefault="009E03DF" w:rsidP="00B53CBA">
            <w:pPr>
              <w:rPr>
                <w:rFonts w:asciiTheme="minorHAnsi" w:hAnsiTheme="minorHAnsi" w:cstheme="minorHAnsi"/>
                <w:color w:val="000000"/>
                <w:sz w:val="22"/>
                <w:szCs w:val="22"/>
              </w:rPr>
            </w:pPr>
            <w:r w:rsidRPr="001F2564">
              <w:rPr>
                <w:rFonts w:asciiTheme="minorHAnsi" w:hAnsiTheme="minorHAnsi" w:cstheme="minorHAnsi"/>
                <w:color w:val="000000"/>
                <w:sz w:val="22"/>
                <w:szCs w:val="22"/>
              </w:rPr>
              <w:t xml:space="preserve">Moyenne </w:t>
            </w:r>
          </w:p>
        </w:tc>
        <w:tc>
          <w:tcPr>
            <w:tcW w:w="3870" w:type="dxa"/>
            <w:tcBorders>
              <w:top w:val="nil"/>
              <w:left w:val="nil"/>
              <w:bottom w:val="single" w:sz="4" w:space="0" w:color="auto"/>
              <w:right w:val="single" w:sz="4" w:space="0" w:color="auto"/>
            </w:tcBorders>
            <w:shd w:val="clear" w:color="auto" w:fill="auto"/>
            <w:hideMark/>
          </w:tcPr>
          <w:p w14:paraId="0072A8D6" w14:textId="77777777" w:rsidR="009E03DF" w:rsidRPr="001F2564" w:rsidRDefault="009E03DF" w:rsidP="00B53CBA">
            <w:pPr>
              <w:jc w:val="center"/>
              <w:rPr>
                <w:rFonts w:asciiTheme="minorHAnsi" w:hAnsiTheme="minorHAnsi" w:cstheme="minorHAnsi"/>
                <w:color w:val="000000"/>
                <w:sz w:val="22"/>
                <w:szCs w:val="22"/>
              </w:rPr>
            </w:pPr>
            <w:r w:rsidRPr="001F2564">
              <w:rPr>
                <w:rFonts w:asciiTheme="minorHAnsi" w:hAnsiTheme="minorHAnsi" w:cstheme="minorHAnsi"/>
                <w:color w:val="000000"/>
                <w:sz w:val="22"/>
                <w:szCs w:val="22"/>
              </w:rPr>
              <w:t>0</w:t>
            </w:r>
          </w:p>
        </w:tc>
      </w:tr>
    </w:tbl>
    <w:p w14:paraId="78CCC1B1" w14:textId="77777777" w:rsidR="009E03DF" w:rsidRPr="001F2564" w:rsidRDefault="009E03DF" w:rsidP="009E03DF">
      <w:pPr>
        <w:pStyle w:val="Titre3"/>
        <w:rPr>
          <w:rFonts w:asciiTheme="minorHAnsi" w:hAnsiTheme="minorHAnsi" w:cstheme="minorHAnsi"/>
          <w:sz w:val="22"/>
          <w:szCs w:val="22"/>
        </w:rPr>
      </w:pPr>
    </w:p>
    <w:p w14:paraId="622FAC0B" w14:textId="77777777" w:rsidR="009E03DF" w:rsidRPr="001F2564" w:rsidRDefault="009E03DF" w:rsidP="009E03DF">
      <w:pPr>
        <w:pStyle w:val="ps"/>
        <w:rPr>
          <w:rFonts w:asciiTheme="minorHAnsi" w:hAnsiTheme="minorHAnsi" w:cstheme="minorHAnsi"/>
          <w:b/>
          <w:color w:val="C00000"/>
          <w:sz w:val="22"/>
          <w:szCs w:val="22"/>
          <w:lang w:val="fr-CA"/>
        </w:rPr>
      </w:pPr>
    </w:p>
    <w:p w14:paraId="59E80EDE" w14:textId="77777777" w:rsidR="009E03DF" w:rsidRPr="001F2564" w:rsidRDefault="009E03DF" w:rsidP="00BD4E28">
      <w:pPr>
        <w:rPr>
          <w:rFonts w:asciiTheme="minorHAnsi" w:hAnsiTheme="minorHAnsi" w:cstheme="minorHAnsi"/>
          <w:sz w:val="22"/>
          <w:szCs w:val="22"/>
        </w:rPr>
      </w:pPr>
    </w:p>
    <w:p w14:paraId="368F3191" w14:textId="77777777" w:rsidR="009E03DF" w:rsidRPr="001F2564" w:rsidRDefault="009E03DF" w:rsidP="009E03DF">
      <w:pPr>
        <w:ind w:left="709"/>
        <w:rPr>
          <w:rFonts w:asciiTheme="minorHAnsi" w:hAnsiTheme="minorHAnsi" w:cstheme="minorHAnsi"/>
          <w:sz w:val="22"/>
          <w:szCs w:val="22"/>
        </w:rPr>
      </w:pPr>
    </w:p>
    <w:p w14:paraId="2E6D5621" w14:textId="77777777" w:rsidR="009E03DF" w:rsidRPr="001F2564" w:rsidRDefault="009E03DF" w:rsidP="009E03DF">
      <w:pPr>
        <w:ind w:left="709"/>
        <w:rPr>
          <w:rFonts w:asciiTheme="minorHAnsi" w:hAnsiTheme="minorHAnsi" w:cstheme="minorHAnsi"/>
          <w:sz w:val="22"/>
          <w:szCs w:val="22"/>
        </w:rPr>
      </w:pPr>
    </w:p>
    <w:p w14:paraId="338DEA49" w14:textId="77777777" w:rsidR="009E03DF" w:rsidRPr="001F2564" w:rsidRDefault="009E03DF" w:rsidP="009E03DF">
      <w:pPr>
        <w:ind w:left="709"/>
        <w:rPr>
          <w:rFonts w:asciiTheme="minorHAnsi" w:hAnsiTheme="minorHAnsi" w:cstheme="minorHAnsi"/>
          <w:sz w:val="22"/>
          <w:szCs w:val="22"/>
        </w:rPr>
      </w:pPr>
      <w:r w:rsidRPr="001F2564">
        <w:rPr>
          <w:rFonts w:asciiTheme="minorHAnsi" w:hAnsiTheme="minorHAnsi" w:cstheme="minorHAnsi"/>
          <w:sz w:val="22"/>
          <w:szCs w:val="22"/>
        </w:rPr>
        <w:t>La Commission se réserve le droit de vérifier l</w:t>
      </w:r>
      <w:r w:rsidR="00BD4E28">
        <w:rPr>
          <w:rFonts w:asciiTheme="minorHAnsi" w:hAnsiTheme="minorHAnsi" w:cstheme="minorHAnsi"/>
          <w:sz w:val="22"/>
          <w:szCs w:val="22"/>
        </w:rPr>
        <w:t>es états financiers du soumissionnaire.</w:t>
      </w:r>
    </w:p>
    <w:p w14:paraId="6661B222" w14:textId="77777777" w:rsidR="009E03DF" w:rsidRPr="001F2564" w:rsidRDefault="009E03DF" w:rsidP="009E03DF">
      <w:pPr>
        <w:pStyle w:val="Titre3"/>
        <w:rPr>
          <w:rFonts w:asciiTheme="minorHAnsi" w:hAnsiTheme="minorHAnsi" w:cstheme="minorHAnsi"/>
          <w:sz w:val="22"/>
          <w:szCs w:val="22"/>
        </w:rPr>
      </w:pPr>
    </w:p>
    <w:p w14:paraId="4CFBA45B" w14:textId="77777777" w:rsidR="009E03DF" w:rsidRPr="001F2564" w:rsidRDefault="009E03DF" w:rsidP="009E03DF">
      <w:pPr>
        <w:pStyle w:val="Titre3"/>
        <w:rPr>
          <w:rFonts w:asciiTheme="minorHAnsi" w:hAnsiTheme="minorHAnsi" w:cstheme="minorHAnsi"/>
          <w:sz w:val="22"/>
          <w:szCs w:val="22"/>
        </w:rPr>
      </w:pPr>
    </w:p>
    <w:p w14:paraId="6CDD2760" w14:textId="77777777" w:rsidR="009E03DF" w:rsidRDefault="009E03DF" w:rsidP="009E03DF">
      <w:pPr>
        <w:pStyle w:val="ps"/>
        <w:rPr>
          <w:rFonts w:asciiTheme="minorHAnsi" w:eastAsiaTheme="majorEastAsia" w:hAnsiTheme="minorHAnsi" w:cstheme="minorHAnsi"/>
          <w:color w:val="1F4D78" w:themeColor="accent1" w:themeShade="7F"/>
          <w:sz w:val="22"/>
          <w:szCs w:val="22"/>
        </w:rPr>
      </w:pPr>
    </w:p>
    <w:p w14:paraId="7B3C726D" w14:textId="77777777" w:rsidR="00B02F19" w:rsidRPr="001F2564" w:rsidRDefault="00B02F19" w:rsidP="00B02F19">
      <w:pPr>
        <w:rPr>
          <w:rFonts w:asciiTheme="minorHAnsi" w:hAnsiTheme="minorHAnsi" w:cstheme="minorHAnsi"/>
          <w:b/>
          <w:sz w:val="22"/>
          <w:szCs w:val="22"/>
          <w:u w:val="single"/>
        </w:rPr>
      </w:pPr>
      <w:r w:rsidRPr="001F2564">
        <w:rPr>
          <w:rFonts w:asciiTheme="minorHAnsi" w:hAnsiTheme="minorHAnsi" w:cstheme="minorHAnsi"/>
          <w:sz w:val="22"/>
          <w:szCs w:val="22"/>
        </w:rPr>
        <w:t>A ETABLIR SUR LE PAPIER EN TETE DE VOTRE ENTREPRISE</w:t>
      </w:r>
    </w:p>
    <w:p w14:paraId="58FEB6CF" w14:textId="77777777" w:rsidR="00731E17" w:rsidRDefault="00731E17" w:rsidP="009E03DF">
      <w:pPr>
        <w:pStyle w:val="ps"/>
        <w:rPr>
          <w:rFonts w:asciiTheme="minorHAnsi" w:eastAsiaTheme="majorEastAsia" w:hAnsiTheme="minorHAnsi" w:cstheme="minorHAnsi"/>
          <w:color w:val="1F4D78" w:themeColor="accent1" w:themeShade="7F"/>
          <w:sz w:val="22"/>
          <w:szCs w:val="22"/>
        </w:rPr>
      </w:pPr>
    </w:p>
    <w:p w14:paraId="3EB7FCBD" w14:textId="77777777" w:rsidR="00BE7EE1" w:rsidRDefault="00BE7EE1" w:rsidP="009E03DF">
      <w:pPr>
        <w:pStyle w:val="ps"/>
        <w:rPr>
          <w:rFonts w:asciiTheme="minorHAnsi" w:eastAsiaTheme="majorEastAsia" w:hAnsiTheme="minorHAnsi" w:cstheme="minorHAnsi"/>
          <w:color w:val="1F4D78" w:themeColor="accent1" w:themeShade="7F"/>
          <w:sz w:val="22"/>
          <w:szCs w:val="22"/>
        </w:rPr>
      </w:pPr>
    </w:p>
    <w:p w14:paraId="3367BAD3" w14:textId="77777777" w:rsidR="00BE7EE1" w:rsidRDefault="00BE7EE1" w:rsidP="009E03DF">
      <w:pPr>
        <w:pStyle w:val="ps"/>
        <w:rPr>
          <w:rFonts w:asciiTheme="minorHAnsi" w:eastAsiaTheme="majorEastAsia" w:hAnsiTheme="minorHAnsi" w:cstheme="minorHAnsi"/>
          <w:color w:val="1F4D78" w:themeColor="accent1" w:themeShade="7F"/>
          <w:sz w:val="22"/>
          <w:szCs w:val="22"/>
        </w:rPr>
      </w:pPr>
    </w:p>
    <w:p w14:paraId="2D76F42A" w14:textId="77777777" w:rsidR="00BD4E28" w:rsidRDefault="00BD4E28" w:rsidP="009E03DF">
      <w:pPr>
        <w:pStyle w:val="ps"/>
        <w:rPr>
          <w:rFonts w:asciiTheme="minorHAnsi" w:eastAsiaTheme="majorEastAsia" w:hAnsiTheme="minorHAnsi" w:cstheme="minorHAnsi"/>
          <w:color w:val="1F4D78" w:themeColor="accent1" w:themeShade="7F"/>
          <w:sz w:val="22"/>
          <w:szCs w:val="22"/>
        </w:rPr>
      </w:pPr>
    </w:p>
    <w:p w14:paraId="4781BBFC" w14:textId="77777777" w:rsidR="00731E17" w:rsidRDefault="00731E17" w:rsidP="009E03DF">
      <w:pPr>
        <w:pStyle w:val="ps"/>
        <w:rPr>
          <w:rFonts w:asciiTheme="minorHAnsi" w:eastAsiaTheme="majorEastAsia" w:hAnsiTheme="minorHAnsi" w:cstheme="minorHAnsi"/>
          <w:color w:val="1F4D78" w:themeColor="accent1" w:themeShade="7F"/>
          <w:sz w:val="22"/>
          <w:szCs w:val="22"/>
        </w:rPr>
      </w:pPr>
    </w:p>
    <w:p w14:paraId="57158C63" w14:textId="77777777" w:rsidR="002A69A4" w:rsidRDefault="002A69A4" w:rsidP="009E03DF">
      <w:pPr>
        <w:pStyle w:val="ps"/>
        <w:rPr>
          <w:rFonts w:asciiTheme="minorHAnsi" w:eastAsiaTheme="majorEastAsia" w:hAnsiTheme="minorHAnsi" w:cstheme="minorHAnsi"/>
          <w:color w:val="1F4D78" w:themeColor="accent1" w:themeShade="7F"/>
          <w:sz w:val="22"/>
          <w:szCs w:val="22"/>
        </w:rPr>
      </w:pPr>
    </w:p>
    <w:p w14:paraId="70B783A2" w14:textId="3457C3DC" w:rsidR="002A69A4" w:rsidRDefault="002A69A4" w:rsidP="009E03DF">
      <w:pPr>
        <w:pStyle w:val="ps"/>
        <w:rPr>
          <w:rFonts w:asciiTheme="minorHAnsi" w:eastAsiaTheme="majorEastAsia" w:hAnsiTheme="minorHAnsi" w:cstheme="minorHAnsi"/>
          <w:color w:val="1F4D78" w:themeColor="accent1" w:themeShade="7F"/>
          <w:sz w:val="22"/>
          <w:szCs w:val="22"/>
        </w:rPr>
      </w:pPr>
    </w:p>
    <w:p w14:paraId="260195CE" w14:textId="25DCD33C" w:rsidR="008C1A7F" w:rsidRDefault="008C1A7F" w:rsidP="009E03DF">
      <w:pPr>
        <w:pStyle w:val="ps"/>
        <w:rPr>
          <w:rFonts w:asciiTheme="minorHAnsi" w:eastAsiaTheme="majorEastAsia" w:hAnsiTheme="minorHAnsi" w:cstheme="minorHAnsi"/>
          <w:color w:val="1F4D78" w:themeColor="accent1" w:themeShade="7F"/>
          <w:sz w:val="22"/>
          <w:szCs w:val="22"/>
        </w:rPr>
      </w:pPr>
    </w:p>
    <w:p w14:paraId="23A05EA5" w14:textId="5A5B9C1C" w:rsidR="008C1A7F" w:rsidRDefault="008C1A7F" w:rsidP="009E03DF">
      <w:pPr>
        <w:pStyle w:val="ps"/>
        <w:rPr>
          <w:rFonts w:asciiTheme="minorHAnsi" w:eastAsiaTheme="majorEastAsia" w:hAnsiTheme="minorHAnsi" w:cstheme="minorHAnsi"/>
          <w:color w:val="1F4D78" w:themeColor="accent1" w:themeShade="7F"/>
          <w:sz w:val="22"/>
          <w:szCs w:val="22"/>
        </w:rPr>
      </w:pPr>
    </w:p>
    <w:p w14:paraId="0780B28B" w14:textId="6F4E4633" w:rsidR="008C1A7F" w:rsidRDefault="008C1A7F" w:rsidP="009E03DF">
      <w:pPr>
        <w:pStyle w:val="ps"/>
        <w:rPr>
          <w:rFonts w:asciiTheme="minorHAnsi" w:eastAsiaTheme="majorEastAsia" w:hAnsiTheme="minorHAnsi" w:cstheme="minorHAnsi"/>
          <w:color w:val="1F4D78" w:themeColor="accent1" w:themeShade="7F"/>
          <w:sz w:val="22"/>
          <w:szCs w:val="22"/>
        </w:rPr>
      </w:pPr>
    </w:p>
    <w:p w14:paraId="28E80C36" w14:textId="69294CDB" w:rsidR="008C1A7F" w:rsidRDefault="008C1A7F" w:rsidP="009E03DF">
      <w:pPr>
        <w:pStyle w:val="ps"/>
        <w:rPr>
          <w:rFonts w:asciiTheme="minorHAnsi" w:eastAsiaTheme="majorEastAsia" w:hAnsiTheme="minorHAnsi" w:cstheme="minorHAnsi"/>
          <w:color w:val="1F4D78" w:themeColor="accent1" w:themeShade="7F"/>
          <w:sz w:val="22"/>
          <w:szCs w:val="22"/>
        </w:rPr>
      </w:pPr>
    </w:p>
    <w:p w14:paraId="70765435" w14:textId="06896F9E" w:rsidR="008C1A7F" w:rsidRDefault="008C1A7F" w:rsidP="009E03DF">
      <w:pPr>
        <w:pStyle w:val="ps"/>
        <w:rPr>
          <w:rFonts w:asciiTheme="minorHAnsi" w:eastAsiaTheme="majorEastAsia" w:hAnsiTheme="minorHAnsi" w:cstheme="minorHAnsi"/>
          <w:color w:val="1F4D78" w:themeColor="accent1" w:themeShade="7F"/>
          <w:sz w:val="22"/>
          <w:szCs w:val="22"/>
        </w:rPr>
      </w:pPr>
    </w:p>
    <w:p w14:paraId="618BA556" w14:textId="77777777" w:rsidR="008C1A7F" w:rsidRPr="002A69A4" w:rsidRDefault="008C1A7F" w:rsidP="009E03DF">
      <w:pPr>
        <w:pStyle w:val="ps"/>
        <w:rPr>
          <w:rFonts w:asciiTheme="minorHAnsi" w:eastAsiaTheme="majorEastAsia" w:hAnsiTheme="minorHAnsi" w:cstheme="minorHAnsi"/>
          <w:color w:val="1F4D78" w:themeColor="accent1" w:themeShade="7F"/>
          <w:sz w:val="22"/>
          <w:szCs w:val="22"/>
        </w:rPr>
      </w:pPr>
    </w:p>
    <w:p w14:paraId="4B41DD9B" w14:textId="77777777" w:rsidR="009E03DF" w:rsidRPr="001F2564" w:rsidRDefault="009E03DF" w:rsidP="009E03DF">
      <w:pPr>
        <w:pStyle w:val="ps"/>
        <w:rPr>
          <w:rFonts w:asciiTheme="minorHAnsi" w:hAnsiTheme="minorHAnsi" w:cstheme="minorHAnsi"/>
          <w:sz w:val="22"/>
          <w:szCs w:val="22"/>
          <w:lang w:val="fr-CA"/>
        </w:rPr>
      </w:pPr>
    </w:p>
    <w:p w14:paraId="38DF519C" w14:textId="77777777" w:rsidR="009E03DF" w:rsidRPr="001F2564" w:rsidRDefault="00F322AF" w:rsidP="009E03DF">
      <w:pPr>
        <w:pStyle w:val="Titre3"/>
        <w:rPr>
          <w:rFonts w:asciiTheme="minorHAnsi" w:hAnsiTheme="minorHAnsi" w:cstheme="minorHAnsi"/>
          <w:sz w:val="22"/>
          <w:szCs w:val="22"/>
        </w:rPr>
      </w:pPr>
      <w:bookmarkStart w:id="114" w:name="_Toc466370949"/>
      <w:bookmarkStart w:id="115" w:name="_Toc46733935"/>
      <w:r>
        <w:rPr>
          <w:rFonts w:asciiTheme="minorHAnsi" w:hAnsiTheme="minorHAnsi" w:cstheme="minorHAnsi"/>
          <w:sz w:val="22"/>
          <w:szCs w:val="22"/>
        </w:rPr>
        <w:t>ANNEXE 3</w:t>
      </w:r>
      <w:r w:rsidR="009E03DF" w:rsidRPr="001F2564">
        <w:rPr>
          <w:rFonts w:asciiTheme="minorHAnsi" w:hAnsiTheme="minorHAnsi" w:cstheme="minorHAnsi"/>
          <w:sz w:val="22"/>
          <w:szCs w:val="22"/>
        </w:rPr>
        <w:t xml:space="preserve"> :</w:t>
      </w:r>
      <w:bookmarkEnd w:id="111"/>
      <w:bookmarkEnd w:id="112"/>
      <w:bookmarkEnd w:id="113"/>
      <w:r w:rsidR="009E03DF" w:rsidRPr="001F2564">
        <w:rPr>
          <w:rFonts w:asciiTheme="minorHAnsi" w:hAnsiTheme="minorHAnsi" w:cstheme="minorHAnsi"/>
          <w:sz w:val="22"/>
          <w:szCs w:val="22"/>
        </w:rPr>
        <w:t xml:space="preserve"> Délai de livraison</w:t>
      </w:r>
      <w:bookmarkEnd w:id="114"/>
      <w:bookmarkEnd w:id="115"/>
      <w:r w:rsidR="009E03DF" w:rsidRPr="001F2564">
        <w:rPr>
          <w:rFonts w:asciiTheme="minorHAnsi" w:hAnsiTheme="minorHAnsi" w:cstheme="minorHAnsi"/>
          <w:sz w:val="22"/>
          <w:szCs w:val="22"/>
        </w:rPr>
        <w:t xml:space="preserve"> </w:t>
      </w:r>
    </w:p>
    <w:p w14:paraId="6A4AA064" w14:textId="77777777" w:rsidR="009E03DF" w:rsidRPr="001F2564" w:rsidRDefault="009E03DF" w:rsidP="009E03DF">
      <w:pPr>
        <w:rPr>
          <w:rFonts w:asciiTheme="minorHAnsi" w:hAnsiTheme="minorHAnsi" w:cstheme="minorHAnsi"/>
          <w:sz w:val="22"/>
          <w:szCs w:val="22"/>
          <w:u w:val="single"/>
        </w:rPr>
      </w:pPr>
    </w:p>
    <w:p w14:paraId="4BF80A8C" w14:textId="77777777" w:rsidR="009E03DF" w:rsidRPr="001F2564" w:rsidRDefault="009E03DF" w:rsidP="009E03DF">
      <w:pPr>
        <w:rPr>
          <w:rFonts w:asciiTheme="minorHAnsi" w:hAnsiTheme="minorHAnsi" w:cstheme="minorHAnsi"/>
          <w:sz w:val="22"/>
          <w:szCs w:val="22"/>
          <w:u w:val="single"/>
        </w:rPr>
      </w:pPr>
    </w:p>
    <w:p w14:paraId="05B97E1F" w14:textId="29AE22E8" w:rsidR="009E03DF" w:rsidRPr="001F2564" w:rsidRDefault="008C1A7F" w:rsidP="009E03DF">
      <w:pPr>
        <w:rPr>
          <w:rFonts w:asciiTheme="minorHAnsi" w:hAnsiTheme="minorHAnsi" w:cstheme="minorHAnsi"/>
          <w:sz w:val="22"/>
          <w:szCs w:val="22"/>
        </w:rPr>
      </w:pPr>
      <w:r w:rsidRPr="001F2564">
        <w:rPr>
          <w:rFonts w:asciiTheme="minorHAnsi" w:hAnsiTheme="minorHAnsi" w:cstheme="minorHAnsi"/>
          <w:sz w:val="22"/>
          <w:szCs w:val="22"/>
        </w:rPr>
        <w:t>Le soumissionnaire</w:t>
      </w:r>
      <w:r w:rsidR="009E03DF" w:rsidRPr="001F2564">
        <w:rPr>
          <w:rFonts w:asciiTheme="minorHAnsi" w:hAnsiTheme="minorHAnsi" w:cstheme="minorHAnsi"/>
          <w:sz w:val="22"/>
          <w:szCs w:val="22"/>
        </w:rPr>
        <w:t xml:space="preserve">  devra spécifier </w:t>
      </w:r>
      <w:r w:rsidR="00D7196E">
        <w:rPr>
          <w:rFonts w:asciiTheme="minorHAnsi" w:hAnsiTheme="minorHAnsi" w:cstheme="minorHAnsi"/>
          <w:sz w:val="22"/>
          <w:szCs w:val="22"/>
        </w:rPr>
        <w:t>la date</w:t>
      </w:r>
      <w:r w:rsidR="009E03DF" w:rsidRPr="001F2564">
        <w:rPr>
          <w:rFonts w:asciiTheme="minorHAnsi" w:hAnsiTheme="minorHAnsi" w:cstheme="minorHAnsi"/>
          <w:sz w:val="22"/>
          <w:szCs w:val="22"/>
        </w:rPr>
        <w:t xml:space="preserve"> de livraison.</w:t>
      </w:r>
    </w:p>
    <w:p w14:paraId="382815E6" w14:textId="77777777" w:rsidR="009E03DF" w:rsidRPr="001F2564" w:rsidRDefault="009E03DF" w:rsidP="009E03DF">
      <w:pPr>
        <w:rPr>
          <w:rFonts w:asciiTheme="minorHAnsi" w:hAnsiTheme="minorHAnsi" w:cstheme="minorHAnsi"/>
          <w:sz w:val="22"/>
          <w:szCs w:val="22"/>
        </w:rPr>
      </w:pPr>
    </w:p>
    <w:p w14:paraId="74DCD997" w14:textId="77777777" w:rsidR="009E03DF" w:rsidRPr="001F2564" w:rsidRDefault="009E03DF" w:rsidP="009E03DF">
      <w:pPr>
        <w:rPr>
          <w:rFonts w:asciiTheme="minorHAnsi" w:hAnsiTheme="minorHAnsi" w:cstheme="minorHAnsi"/>
          <w:sz w:val="22"/>
          <w:szCs w:val="22"/>
        </w:rPr>
      </w:pPr>
    </w:p>
    <w:tbl>
      <w:tblPr>
        <w:tblW w:w="6182" w:type="dxa"/>
        <w:tblInd w:w="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8"/>
        <w:gridCol w:w="3544"/>
      </w:tblGrid>
      <w:tr w:rsidR="009E03DF" w:rsidRPr="001F2564" w14:paraId="7D730C53" w14:textId="77777777" w:rsidTr="00B53CBA">
        <w:trPr>
          <w:trHeight w:val="583"/>
        </w:trPr>
        <w:tc>
          <w:tcPr>
            <w:tcW w:w="2638" w:type="dxa"/>
          </w:tcPr>
          <w:p w14:paraId="5794692B" w14:textId="77777777" w:rsidR="009E03DF" w:rsidRPr="001F2564" w:rsidRDefault="009E03DF" w:rsidP="00B53CBA">
            <w:pPr>
              <w:rPr>
                <w:rFonts w:asciiTheme="minorHAnsi" w:hAnsiTheme="minorHAnsi" w:cstheme="minorHAnsi"/>
                <w:b/>
                <w:sz w:val="22"/>
                <w:szCs w:val="22"/>
              </w:rPr>
            </w:pPr>
            <w:r w:rsidRPr="001F2564">
              <w:rPr>
                <w:rFonts w:asciiTheme="minorHAnsi" w:hAnsiTheme="minorHAnsi" w:cstheme="minorHAnsi"/>
                <w:b/>
                <w:sz w:val="22"/>
                <w:szCs w:val="22"/>
              </w:rPr>
              <w:t>Lots techniques</w:t>
            </w:r>
          </w:p>
        </w:tc>
        <w:tc>
          <w:tcPr>
            <w:tcW w:w="3544" w:type="dxa"/>
          </w:tcPr>
          <w:p w14:paraId="73938570" w14:textId="77777777" w:rsidR="009E03DF" w:rsidRPr="001F2564" w:rsidRDefault="009E03DF" w:rsidP="00B53CBA">
            <w:pPr>
              <w:rPr>
                <w:rFonts w:asciiTheme="minorHAnsi" w:hAnsiTheme="minorHAnsi" w:cstheme="minorHAnsi"/>
                <w:b/>
                <w:sz w:val="22"/>
                <w:szCs w:val="22"/>
              </w:rPr>
            </w:pPr>
            <w:r w:rsidRPr="001F2564">
              <w:rPr>
                <w:rFonts w:asciiTheme="minorHAnsi" w:hAnsiTheme="minorHAnsi" w:cstheme="minorHAnsi"/>
                <w:b/>
                <w:sz w:val="22"/>
                <w:szCs w:val="22"/>
              </w:rPr>
              <w:t xml:space="preserve">Délai de livraison </w:t>
            </w:r>
          </w:p>
        </w:tc>
      </w:tr>
      <w:tr w:rsidR="009E03DF" w:rsidRPr="001F2564" w14:paraId="442DDC01" w14:textId="77777777" w:rsidTr="00B53CBA">
        <w:trPr>
          <w:trHeight w:val="613"/>
        </w:trPr>
        <w:tc>
          <w:tcPr>
            <w:tcW w:w="2638" w:type="dxa"/>
          </w:tcPr>
          <w:p w14:paraId="41ACC90F" w14:textId="350F3310" w:rsidR="009E03DF" w:rsidRPr="001F2564" w:rsidRDefault="00D7196E" w:rsidP="00B53CBA">
            <w:pPr>
              <w:rPr>
                <w:rFonts w:asciiTheme="minorHAnsi" w:hAnsiTheme="minorHAnsi" w:cstheme="minorHAnsi"/>
                <w:b/>
                <w:sz w:val="22"/>
                <w:szCs w:val="22"/>
              </w:rPr>
            </w:pPr>
            <w:r>
              <w:rPr>
                <w:rFonts w:asciiTheme="minorHAnsi" w:hAnsiTheme="minorHAnsi" w:cstheme="minorHAnsi"/>
                <w:b/>
                <w:sz w:val="22"/>
                <w:szCs w:val="22"/>
              </w:rPr>
              <w:t>Groupe électrogène</w:t>
            </w:r>
            <w:r w:rsidR="009E03DF" w:rsidRPr="001F2564">
              <w:rPr>
                <w:rFonts w:asciiTheme="minorHAnsi" w:hAnsiTheme="minorHAnsi" w:cstheme="minorHAnsi"/>
                <w:b/>
                <w:sz w:val="22"/>
                <w:szCs w:val="22"/>
              </w:rPr>
              <w:t> </w:t>
            </w:r>
          </w:p>
        </w:tc>
        <w:tc>
          <w:tcPr>
            <w:tcW w:w="3544" w:type="dxa"/>
          </w:tcPr>
          <w:p w14:paraId="1CAA1680" w14:textId="77777777" w:rsidR="009E03DF" w:rsidRPr="001F2564" w:rsidRDefault="009E03DF" w:rsidP="00B53CBA">
            <w:pPr>
              <w:rPr>
                <w:rFonts w:asciiTheme="minorHAnsi" w:hAnsiTheme="minorHAnsi" w:cstheme="minorHAnsi"/>
                <w:sz w:val="22"/>
                <w:szCs w:val="22"/>
              </w:rPr>
            </w:pPr>
          </w:p>
        </w:tc>
      </w:tr>
    </w:tbl>
    <w:p w14:paraId="1692E5FE" w14:textId="77777777" w:rsidR="009E03DF" w:rsidRPr="001F2564" w:rsidRDefault="009E03DF" w:rsidP="009E03DF">
      <w:pPr>
        <w:rPr>
          <w:rFonts w:asciiTheme="minorHAnsi" w:hAnsiTheme="minorHAnsi" w:cstheme="minorHAnsi"/>
          <w:sz w:val="22"/>
          <w:szCs w:val="22"/>
        </w:rPr>
      </w:pPr>
      <w:bookmarkStart w:id="116" w:name="_Toc501963252"/>
    </w:p>
    <w:p w14:paraId="1C8DFD5E" w14:textId="77777777" w:rsidR="009E03DF" w:rsidRPr="001F2564" w:rsidRDefault="009E03DF" w:rsidP="009E03DF">
      <w:pPr>
        <w:rPr>
          <w:rFonts w:asciiTheme="minorHAnsi" w:hAnsiTheme="minorHAnsi" w:cstheme="minorHAnsi"/>
          <w:sz w:val="22"/>
          <w:szCs w:val="22"/>
        </w:rPr>
      </w:pPr>
    </w:p>
    <w:p w14:paraId="0E3DCC8D" w14:textId="77777777" w:rsidR="009E03DF" w:rsidRPr="001F2564" w:rsidRDefault="009E03DF" w:rsidP="009E03DF">
      <w:pPr>
        <w:rPr>
          <w:rFonts w:asciiTheme="minorHAnsi" w:hAnsiTheme="minorHAnsi" w:cstheme="minorHAnsi"/>
          <w:sz w:val="22"/>
          <w:szCs w:val="22"/>
        </w:rPr>
      </w:pPr>
    </w:p>
    <w:p w14:paraId="73DD090C" w14:textId="77777777" w:rsidR="009E03DF" w:rsidRPr="001F2564" w:rsidRDefault="009E03DF" w:rsidP="009E03DF">
      <w:pPr>
        <w:rPr>
          <w:rFonts w:asciiTheme="minorHAnsi" w:hAnsiTheme="minorHAnsi" w:cstheme="minorHAnsi"/>
          <w:b/>
          <w:sz w:val="22"/>
          <w:szCs w:val="22"/>
          <w:u w:val="single"/>
        </w:rPr>
      </w:pPr>
    </w:p>
    <w:p w14:paraId="01B10AAC" w14:textId="77777777" w:rsidR="009E03DF" w:rsidRPr="001F2564" w:rsidRDefault="009E03DF" w:rsidP="009E03DF">
      <w:pPr>
        <w:rPr>
          <w:rFonts w:asciiTheme="minorHAnsi" w:hAnsiTheme="minorHAnsi" w:cstheme="minorHAnsi"/>
          <w:b/>
          <w:sz w:val="22"/>
          <w:szCs w:val="22"/>
          <w:u w:val="single"/>
        </w:rPr>
      </w:pPr>
    </w:p>
    <w:p w14:paraId="7FF31EF4" w14:textId="77777777" w:rsidR="009E03DF" w:rsidRPr="001F2564" w:rsidRDefault="009E03DF" w:rsidP="009E03DF">
      <w:pPr>
        <w:rPr>
          <w:rFonts w:asciiTheme="minorHAnsi" w:hAnsiTheme="minorHAnsi" w:cstheme="minorHAnsi"/>
          <w:b/>
          <w:sz w:val="22"/>
          <w:szCs w:val="22"/>
          <w:u w:val="single"/>
        </w:rPr>
      </w:pPr>
    </w:p>
    <w:p w14:paraId="2CF778DF" w14:textId="77777777" w:rsidR="009E03DF" w:rsidRPr="001F2564" w:rsidRDefault="009E03DF" w:rsidP="009E03DF">
      <w:pPr>
        <w:rPr>
          <w:rFonts w:asciiTheme="minorHAnsi" w:hAnsiTheme="minorHAnsi" w:cstheme="minorHAnsi"/>
          <w:b/>
          <w:sz w:val="22"/>
          <w:szCs w:val="22"/>
          <w:u w:val="single"/>
        </w:rPr>
      </w:pPr>
    </w:p>
    <w:p w14:paraId="2CE4C1BA" w14:textId="77777777" w:rsidR="009E03DF" w:rsidRPr="001F2564" w:rsidRDefault="009E03DF" w:rsidP="009E03DF">
      <w:pPr>
        <w:rPr>
          <w:rFonts w:asciiTheme="minorHAnsi" w:hAnsiTheme="minorHAnsi" w:cstheme="minorHAnsi"/>
          <w:b/>
          <w:sz w:val="22"/>
          <w:szCs w:val="22"/>
          <w:u w:val="single"/>
        </w:rPr>
      </w:pPr>
    </w:p>
    <w:p w14:paraId="5EE8D7AE" w14:textId="77777777" w:rsidR="009E03DF" w:rsidRPr="001F2564" w:rsidRDefault="009E03DF" w:rsidP="009E03DF">
      <w:pPr>
        <w:rPr>
          <w:rFonts w:asciiTheme="minorHAnsi" w:hAnsiTheme="minorHAnsi" w:cstheme="minorHAnsi"/>
          <w:b/>
          <w:sz w:val="22"/>
          <w:szCs w:val="22"/>
          <w:u w:val="single"/>
        </w:rPr>
      </w:pPr>
    </w:p>
    <w:p w14:paraId="25A7299F" w14:textId="77777777" w:rsidR="009E03DF" w:rsidRPr="001F2564" w:rsidRDefault="009E03DF" w:rsidP="009E03DF">
      <w:pPr>
        <w:rPr>
          <w:rFonts w:asciiTheme="minorHAnsi" w:hAnsiTheme="minorHAnsi" w:cstheme="minorHAnsi"/>
          <w:b/>
          <w:sz w:val="22"/>
          <w:szCs w:val="22"/>
          <w:u w:val="single"/>
        </w:rPr>
      </w:pPr>
    </w:p>
    <w:p w14:paraId="18F47276" w14:textId="77777777" w:rsidR="009E03DF" w:rsidRPr="001F2564" w:rsidRDefault="009E03DF" w:rsidP="009E03DF">
      <w:pPr>
        <w:rPr>
          <w:rFonts w:asciiTheme="minorHAnsi" w:hAnsiTheme="minorHAnsi" w:cstheme="minorHAnsi"/>
          <w:b/>
          <w:sz w:val="22"/>
          <w:szCs w:val="22"/>
          <w:u w:val="single"/>
        </w:rPr>
      </w:pPr>
    </w:p>
    <w:p w14:paraId="74D7C718" w14:textId="77777777" w:rsidR="009E03DF" w:rsidRPr="001F2564" w:rsidRDefault="009E03DF" w:rsidP="009E03DF">
      <w:pPr>
        <w:ind w:left="709"/>
        <w:rPr>
          <w:rFonts w:asciiTheme="minorHAnsi" w:hAnsiTheme="minorHAnsi" w:cstheme="minorHAnsi"/>
          <w:sz w:val="22"/>
          <w:szCs w:val="22"/>
        </w:rPr>
      </w:pPr>
      <w:r w:rsidRPr="001F2564">
        <w:rPr>
          <w:rFonts w:asciiTheme="minorHAnsi" w:hAnsiTheme="minorHAnsi" w:cstheme="minorHAnsi"/>
          <w:sz w:val="22"/>
          <w:szCs w:val="22"/>
        </w:rPr>
        <w:t>Fait à .................. le ..................</w:t>
      </w:r>
    </w:p>
    <w:p w14:paraId="14FDE6B2" w14:textId="77777777" w:rsidR="009E03DF" w:rsidRPr="001F2564" w:rsidRDefault="009E03DF" w:rsidP="009E03DF">
      <w:pPr>
        <w:ind w:left="709"/>
        <w:rPr>
          <w:rFonts w:asciiTheme="minorHAnsi" w:hAnsiTheme="minorHAnsi" w:cstheme="minorHAnsi"/>
          <w:sz w:val="22"/>
          <w:szCs w:val="22"/>
        </w:rPr>
      </w:pPr>
    </w:p>
    <w:p w14:paraId="6B88019E" w14:textId="77777777" w:rsidR="009E03DF" w:rsidRPr="001F2564" w:rsidRDefault="009E03DF" w:rsidP="009E03DF">
      <w:pPr>
        <w:ind w:left="709"/>
        <w:rPr>
          <w:rFonts w:asciiTheme="minorHAnsi" w:hAnsiTheme="minorHAnsi" w:cstheme="minorHAnsi"/>
          <w:sz w:val="22"/>
          <w:szCs w:val="22"/>
        </w:rPr>
      </w:pPr>
    </w:p>
    <w:p w14:paraId="5BB30B20" w14:textId="77777777" w:rsidR="009E03DF" w:rsidRPr="001F2564" w:rsidRDefault="009E03DF" w:rsidP="009E03DF">
      <w:pPr>
        <w:ind w:left="709"/>
        <w:rPr>
          <w:rFonts w:asciiTheme="minorHAnsi" w:hAnsiTheme="minorHAnsi" w:cstheme="minorHAnsi"/>
          <w:sz w:val="22"/>
          <w:szCs w:val="22"/>
        </w:rPr>
      </w:pPr>
    </w:p>
    <w:p w14:paraId="7EBEA6DC" w14:textId="77777777" w:rsidR="009E03DF" w:rsidRPr="001F2564" w:rsidRDefault="009E03DF" w:rsidP="009E03DF">
      <w:pPr>
        <w:ind w:left="1418"/>
        <w:rPr>
          <w:rFonts w:asciiTheme="minorHAnsi" w:hAnsiTheme="minorHAnsi" w:cstheme="minorHAnsi"/>
          <w:b/>
          <w:sz w:val="22"/>
          <w:szCs w:val="22"/>
        </w:rPr>
      </w:pPr>
      <w:r w:rsidRPr="001F2564">
        <w:rPr>
          <w:rFonts w:asciiTheme="minorHAnsi" w:hAnsiTheme="minorHAnsi" w:cstheme="minorHAnsi"/>
          <w:sz w:val="22"/>
          <w:szCs w:val="22"/>
        </w:rPr>
        <w:tab/>
      </w:r>
      <w:r w:rsidRPr="001F2564">
        <w:rPr>
          <w:rFonts w:asciiTheme="minorHAnsi" w:hAnsiTheme="minorHAnsi" w:cstheme="minorHAnsi"/>
          <w:sz w:val="22"/>
          <w:szCs w:val="22"/>
        </w:rPr>
        <w:tab/>
      </w:r>
      <w:r w:rsidRPr="001F2564">
        <w:rPr>
          <w:rFonts w:asciiTheme="minorHAnsi" w:hAnsiTheme="minorHAnsi" w:cstheme="minorHAnsi"/>
          <w:b/>
          <w:sz w:val="22"/>
          <w:szCs w:val="22"/>
        </w:rPr>
        <w:t>Signature et cachet du Soumissionnaire</w:t>
      </w:r>
    </w:p>
    <w:p w14:paraId="731436C3" w14:textId="77777777" w:rsidR="009E03DF" w:rsidRPr="001F2564" w:rsidRDefault="009E03DF" w:rsidP="009E03DF">
      <w:pPr>
        <w:tabs>
          <w:tab w:val="left" w:pos="2775"/>
        </w:tabs>
        <w:ind w:left="1418"/>
        <w:rPr>
          <w:rFonts w:asciiTheme="minorHAnsi" w:hAnsiTheme="minorHAnsi" w:cstheme="minorHAnsi"/>
          <w:sz w:val="22"/>
          <w:szCs w:val="22"/>
        </w:rPr>
      </w:pPr>
      <w:r w:rsidRPr="001F2564">
        <w:rPr>
          <w:rFonts w:asciiTheme="minorHAnsi" w:hAnsiTheme="minorHAnsi" w:cstheme="minorHAnsi"/>
          <w:sz w:val="22"/>
          <w:szCs w:val="22"/>
        </w:rPr>
        <w:tab/>
      </w:r>
    </w:p>
    <w:p w14:paraId="6985C5F5" w14:textId="77777777" w:rsidR="009E03DF" w:rsidRPr="001F2564" w:rsidRDefault="009E03DF" w:rsidP="009E03DF">
      <w:pPr>
        <w:ind w:left="2127" w:firstLine="709"/>
        <w:rPr>
          <w:rFonts w:asciiTheme="minorHAnsi" w:hAnsiTheme="minorHAnsi" w:cstheme="minorHAnsi"/>
          <w:sz w:val="22"/>
          <w:szCs w:val="22"/>
        </w:rPr>
      </w:pPr>
      <w:r w:rsidRPr="001F2564">
        <w:rPr>
          <w:rFonts w:asciiTheme="minorHAnsi" w:hAnsiTheme="minorHAnsi" w:cstheme="minorHAnsi"/>
          <w:sz w:val="22"/>
          <w:szCs w:val="22"/>
        </w:rPr>
        <w:t>précédés de la mention ‘’lu et approuvé’’</w:t>
      </w:r>
    </w:p>
    <w:p w14:paraId="4C08303B" w14:textId="77777777" w:rsidR="009E03DF" w:rsidRPr="001F2564" w:rsidRDefault="009E03DF" w:rsidP="009E03DF">
      <w:pPr>
        <w:ind w:left="709"/>
        <w:rPr>
          <w:rFonts w:asciiTheme="minorHAnsi" w:hAnsiTheme="minorHAnsi" w:cstheme="minorHAnsi"/>
          <w:sz w:val="22"/>
          <w:szCs w:val="22"/>
        </w:rPr>
      </w:pPr>
    </w:p>
    <w:p w14:paraId="712F144F" w14:textId="77777777" w:rsidR="009E03DF" w:rsidRPr="001F2564" w:rsidRDefault="009E03DF" w:rsidP="009E03DF">
      <w:pPr>
        <w:ind w:left="1418"/>
        <w:rPr>
          <w:rFonts w:asciiTheme="minorHAnsi" w:hAnsiTheme="minorHAnsi" w:cstheme="minorHAnsi"/>
          <w:b/>
          <w:sz w:val="22"/>
          <w:szCs w:val="22"/>
        </w:rPr>
      </w:pPr>
    </w:p>
    <w:p w14:paraId="362B027A" w14:textId="77777777" w:rsidR="009E03DF" w:rsidRPr="001F2564" w:rsidRDefault="009E03DF" w:rsidP="009E03DF">
      <w:pPr>
        <w:rPr>
          <w:rFonts w:asciiTheme="minorHAnsi" w:hAnsiTheme="minorHAnsi" w:cstheme="minorHAnsi"/>
          <w:b/>
          <w:sz w:val="22"/>
          <w:szCs w:val="22"/>
          <w:u w:val="single"/>
        </w:rPr>
      </w:pPr>
    </w:p>
    <w:p w14:paraId="2B0ACBD4" w14:textId="77777777" w:rsidR="009E03DF" w:rsidRPr="001F2564" w:rsidRDefault="009E03DF" w:rsidP="009E03DF">
      <w:pPr>
        <w:rPr>
          <w:rFonts w:asciiTheme="minorHAnsi" w:hAnsiTheme="minorHAnsi" w:cstheme="minorHAnsi"/>
          <w:b/>
          <w:sz w:val="22"/>
          <w:szCs w:val="22"/>
          <w:u w:val="single"/>
        </w:rPr>
      </w:pPr>
    </w:p>
    <w:p w14:paraId="583A3EC2" w14:textId="77777777" w:rsidR="009E03DF" w:rsidRPr="001F2564" w:rsidRDefault="009E03DF" w:rsidP="009E03DF">
      <w:pPr>
        <w:rPr>
          <w:rFonts w:asciiTheme="minorHAnsi" w:hAnsiTheme="minorHAnsi" w:cstheme="minorHAnsi"/>
          <w:b/>
          <w:sz w:val="22"/>
          <w:szCs w:val="22"/>
          <w:u w:val="single"/>
        </w:rPr>
      </w:pPr>
    </w:p>
    <w:p w14:paraId="4D8681E6" w14:textId="77777777" w:rsidR="009E03DF" w:rsidRPr="001F2564" w:rsidRDefault="009E03DF" w:rsidP="009E03DF">
      <w:pPr>
        <w:rPr>
          <w:rFonts w:asciiTheme="minorHAnsi" w:hAnsiTheme="minorHAnsi" w:cstheme="minorHAnsi"/>
          <w:b/>
          <w:sz w:val="22"/>
          <w:szCs w:val="22"/>
          <w:u w:val="single"/>
        </w:rPr>
      </w:pPr>
    </w:p>
    <w:p w14:paraId="3C324433" w14:textId="77777777" w:rsidR="001622C9" w:rsidRPr="001F2564" w:rsidRDefault="001622C9" w:rsidP="009E03DF">
      <w:pPr>
        <w:rPr>
          <w:rFonts w:asciiTheme="minorHAnsi" w:hAnsiTheme="minorHAnsi" w:cstheme="minorHAnsi"/>
          <w:b/>
          <w:sz w:val="22"/>
          <w:szCs w:val="22"/>
          <w:u w:val="single"/>
        </w:rPr>
      </w:pPr>
    </w:p>
    <w:p w14:paraId="6F6F24BA" w14:textId="77777777" w:rsidR="001622C9" w:rsidRPr="001F2564" w:rsidRDefault="001622C9" w:rsidP="009E03DF">
      <w:pPr>
        <w:rPr>
          <w:rFonts w:asciiTheme="minorHAnsi" w:hAnsiTheme="minorHAnsi" w:cstheme="minorHAnsi"/>
          <w:b/>
          <w:sz w:val="22"/>
          <w:szCs w:val="22"/>
          <w:u w:val="single"/>
        </w:rPr>
      </w:pPr>
    </w:p>
    <w:p w14:paraId="15E0E95C" w14:textId="77777777" w:rsidR="00B02F19" w:rsidRPr="001F2564" w:rsidRDefault="00B02F19" w:rsidP="00B02F19">
      <w:pPr>
        <w:rPr>
          <w:rFonts w:asciiTheme="minorHAnsi" w:hAnsiTheme="minorHAnsi" w:cstheme="minorHAnsi"/>
          <w:b/>
          <w:sz w:val="22"/>
          <w:szCs w:val="22"/>
          <w:u w:val="single"/>
        </w:rPr>
      </w:pPr>
      <w:r w:rsidRPr="001F2564">
        <w:rPr>
          <w:rFonts w:asciiTheme="minorHAnsi" w:hAnsiTheme="minorHAnsi" w:cstheme="minorHAnsi"/>
          <w:sz w:val="22"/>
          <w:szCs w:val="22"/>
        </w:rPr>
        <w:t>A ETABLIR SUR LE PAPIER EN TETE DE VOTRE ENTREPRISE</w:t>
      </w:r>
    </w:p>
    <w:p w14:paraId="70653693" w14:textId="77777777" w:rsidR="001622C9" w:rsidRPr="001F2564" w:rsidRDefault="001622C9" w:rsidP="009E03DF">
      <w:pPr>
        <w:rPr>
          <w:rFonts w:asciiTheme="minorHAnsi" w:hAnsiTheme="minorHAnsi" w:cstheme="minorHAnsi"/>
          <w:b/>
          <w:sz w:val="22"/>
          <w:szCs w:val="22"/>
          <w:u w:val="single"/>
        </w:rPr>
      </w:pPr>
    </w:p>
    <w:p w14:paraId="75EBA288" w14:textId="77777777" w:rsidR="001622C9" w:rsidRPr="001F2564" w:rsidRDefault="001622C9" w:rsidP="009E03DF">
      <w:pPr>
        <w:rPr>
          <w:rFonts w:asciiTheme="minorHAnsi" w:hAnsiTheme="minorHAnsi" w:cstheme="minorHAnsi"/>
          <w:b/>
          <w:sz w:val="22"/>
          <w:szCs w:val="22"/>
          <w:u w:val="single"/>
        </w:rPr>
      </w:pPr>
    </w:p>
    <w:p w14:paraId="6BC7226E" w14:textId="77777777" w:rsidR="001622C9" w:rsidRDefault="001622C9" w:rsidP="009E03DF">
      <w:pPr>
        <w:rPr>
          <w:rFonts w:asciiTheme="minorHAnsi" w:hAnsiTheme="minorHAnsi" w:cstheme="minorHAnsi"/>
          <w:b/>
          <w:sz w:val="22"/>
          <w:szCs w:val="22"/>
          <w:u w:val="single"/>
        </w:rPr>
      </w:pPr>
    </w:p>
    <w:p w14:paraId="5180CCDF" w14:textId="77777777" w:rsidR="00BE7EE1" w:rsidRDefault="00BE7EE1" w:rsidP="009E03DF">
      <w:pPr>
        <w:rPr>
          <w:rFonts w:asciiTheme="minorHAnsi" w:hAnsiTheme="minorHAnsi" w:cstheme="minorHAnsi"/>
          <w:b/>
          <w:sz w:val="22"/>
          <w:szCs w:val="22"/>
          <w:u w:val="single"/>
        </w:rPr>
      </w:pPr>
    </w:p>
    <w:p w14:paraId="55406B0A" w14:textId="2326B0D9" w:rsidR="00BE7EE1" w:rsidRDefault="00BE7EE1" w:rsidP="009E03DF">
      <w:pPr>
        <w:rPr>
          <w:rFonts w:asciiTheme="minorHAnsi" w:hAnsiTheme="minorHAnsi" w:cstheme="minorHAnsi"/>
          <w:b/>
          <w:sz w:val="22"/>
          <w:szCs w:val="22"/>
          <w:u w:val="single"/>
        </w:rPr>
      </w:pPr>
    </w:p>
    <w:p w14:paraId="1E5B4BFA" w14:textId="2F7E72D0" w:rsidR="00D7196E" w:rsidRDefault="00D7196E" w:rsidP="009E03DF">
      <w:pPr>
        <w:rPr>
          <w:rFonts w:asciiTheme="minorHAnsi" w:hAnsiTheme="minorHAnsi" w:cstheme="minorHAnsi"/>
          <w:b/>
          <w:sz w:val="22"/>
          <w:szCs w:val="22"/>
          <w:u w:val="single"/>
        </w:rPr>
      </w:pPr>
    </w:p>
    <w:p w14:paraId="210769DC" w14:textId="3474DDA9" w:rsidR="00D7196E" w:rsidRDefault="00D7196E" w:rsidP="009E03DF">
      <w:pPr>
        <w:rPr>
          <w:rFonts w:asciiTheme="minorHAnsi" w:hAnsiTheme="minorHAnsi" w:cstheme="minorHAnsi"/>
          <w:b/>
          <w:sz w:val="22"/>
          <w:szCs w:val="22"/>
          <w:u w:val="single"/>
        </w:rPr>
      </w:pPr>
    </w:p>
    <w:p w14:paraId="026873D7" w14:textId="7C30B19B" w:rsidR="00D7196E" w:rsidRDefault="00D7196E" w:rsidP="009E03DF">
      <w:pPr>
        <w:rPr>
          <w:rFonts w:asciiTheme="minorHAnsi" w:hAnsiTheme="minorHAnsi" w:cstheme="minorHAnsi"/>
          <w:b/>
          <w:sz w:val="22"/>
          <w:szCs w:val="22"/>
          <w:u w:val="single"/>
        </w:rPr>
      </w:pPr>
    </w:p>
    <w:p w14:paraId="731A717B" w14:textId="77777777" w:rsidR="00D7196E" w:rsidRDefault="00D7196E" w:rsidP="009E03DF">
      <w:pPr>
        <w:rPr>
          <w:rFonts w:asciiTheme="minorHAnsi" w:hAnsiTheme="minorHAnsi" w:cstheme="minorHAnsi"/>
          <w:b/>
          <w:sz w:val="22"/>
          <w:szCs w:val="22"/>
          <w:u w:val="single"/>
        </w:rPr>
      </w:pPr>
    </w:p>
    <w:p w14:paraId="23574B48" w14:textId="77777777" w:rsidR="00BE7EE1" w:rsidRPr="001F2564" w:rsidRDefault="00BE7EE1" w:rsidP="009E03DF">
      <w:pPr>
        <w:rPr>
          <w:rFonts w:asciiTheme="minorHAnsi" w:hAnsiTheme="minorHAnsi" w:cstheme="minorHAnsi"/>
          <w:b/>
          <w:sz w:val="22"/>
          <w:szCs w:val="22"/>
          <w:u w:val="single"/>
        </w:rPr>
      </w:pPr>
    </w:p>
    <w:p w14:paraId="66EFCB2B" w14:textId="77777777" w:rsidR="001622C9" w:rsidRPr="001F2564" w:rsidRDefault="001622C9" w:rsidP="009E03DF">
      <w:pPr>
        <w:rPr>
          <w:rFonts w:asciiTheme="minorHAnsi" w:hAnsiTheme="minorHAnsi" w:cstheme="minorHAnsi"/>
          <w:b/>
          <w:sz w:val="22"/>
          <w:szCs w:val="22"/>
          <w:u w:val="single"/>
        </w:rPr>
      </w:pPr>
    </w:p>
    <w:p w14:paraId="18520B70" w14:textId="77777777" w:rsidR="00F67EE8" w:rsidRDefault="00EF19DC" w:rsidP="00F67EE8">
      <w:pPr>
        <w:pStyle w:val="Titre3"/>
        <w:rPr>
          <w:szCs w:val="20"/>
        </w:rPr>
      </w:pPr>
      <w:bookmarkStart w:id="117" w:name="_Toc443154186"/>
      <w:bookmarkStart w:id="118" w:name="_Toc46733936"/>
      <w:r>
        <w:rPr>
          <w:szCs w:val="20"/>
        </w:rPr>
        <w:lastRenderedPageBreak/>
        <w:t>ANNEXE 4</w:t>
      </w:r>
      <w:r w:rsidR="00F67EE8" w:rsidRPr="002F7C6D">
        <w:rPr>
          <w:szCs w:val="20"/>
        </w:rPr>
        <w:t xml:space="preserve"> :</w:t>
      </w:r>
      <w:r w:rsidR="00BD4E28">
        <w:rPr>
          <w:szCs w:val="20"/>
        </w:rPr>
        <w:t xml:space="preserve"> </w:t>
      </w:r>
      <w:r w:rsidR="00F67EE8" w:rsidRPr="002F7C6D">
        <w:rPr>
          <w:szCs w:val="20"/>
        </w:rPr>
        <w:t>garantie</w:t>
      </w:r>
      <w:r w:rsidR="00F67EE8">
        <w:rPr>
          <w:szCs w:val="20"/>
        </w:rPr>
        <w:t xml:space="preserve"> – service après-vente</w:t>
      </w:r>
      <w:bookmarkEnd w:id="117"/>
      <w:bookmarkEnd w:id="118"/>
    </w:p>
    <w:p w14:paraId="1E8D80DC" w14:textId="77777777" w:rsidR="00F67EE8" w:rsidRPr="00712E30" w:rsidRDefault="00F67EE8" w:rsidP="00F67EE8">
      <w:pPr>
        <w:pStyle w:val="ps"/>
        <w:rPr>
          <w:lang w:val="fr-CA"/>
        </w:rPr>
      </w:pPr>
    </w:p>
    <w:p w14:paraId="3595421A" w14:textId="77777777" w:rsidR="00F67EE8" w:rsidRPr="00616D78" w:rsidRDefault="00F67EE8" w:rsidP="00F67EE8">
      <w:pPr>
        <w:rPr>
          <w:rFonts w:ascii="Verdana" w:hAnsi="Verdana"/>
          <w:sz w:val="20"/>
          <w:szCs w:val="20"/>
          <w:u w:val="single"/>
        </w:rPr>
      </w:pPr>
    </w:p>
    <w:p w14:paraId="3A15B28B" w14:textId="77777777" w:rsidR="00F67EE8" w:rsidRPr="00616D78" w:rsidRDefault="00F67EE8" w:rsidP="00144106">
      <w:pPr>
        <w:pStyle w:val="Paragraphedeliste"/>
        <w:numPr>
          <w:ilvl w:val="0"/>
          <w:numId w:val="13"/>
        </w:numPr>
        <w:overflowPunct w:val="0"/>
        <w:autoSpaceDE w:val="0"/>
        <w:autoSpaceDN w:val="0"/>
        <w:adjustRightInd w:val="0"/>
        <w:contextualSpacing/>
        <w:jc w:val="both"/>
        <w:textAlignment w:val="baseline"/>
        <w:rPr>
          <w:rFonts w:ascii="Verdana" w:hAnsi="Verdana"/>
          <w:b/>
          <w:sz w:val="20"/>
          <w:szCs w:val="20"/>
        </w:rPr>
      </w:pPr>
      <w:r w:rsidRPr="00616D78">
        <w:rPr>
          <w:rFonts w:ascii="Verdana" w:hAnsi="Verdana"/>
          <w:b/>
          <w:sz w:val="20"/>
          <w:szCs w:val="20"/>
        </w:rPr>
        <w:t>Garantie</w:t>
      </w:r>
    </w:p>
    <w:p w14:paraId="6D6F42D4" w14:textId="77777777" w:rsidR="00F67EE8" w:rsidRDefault="00F67EE8" w:rsidP="00F67EE8">
      <w:pPr>
        <w:rPr>
          <w:rFonts w:ascii="Verdana" w:hAnsi="Verdana"/>
          <w:sz w:val="20"/>
          <w:szCs w:val="20"/>
        </w:rPr>
      </w:pPr>
    </w:p>
    <w:p w14:paraId="6063B207" w14:textId="32C43E85" w:rsidR="00F67EE8" w:rsidRPr="002F7C6D" w:rsidRDefault="008C1A7F" w:rsidP="00F67EE8">
      <w:pPr>
        <w:rPr>
          <w:rFonts w:ascii="Verdana" w:hAnsi="Verdana"/>
          <w:sz w:val="20"/>
          <w:szCs w:val="20"/>
        </w:rPr>
      </w:pPr>
      <w:r w:rsidRPr="002F7C6D">
        <w:rPr>
          <w:rFonts w:ascii="Verdana" w:hAnsi="Verdana"/>
          <w:sz w:val="20"/>
          <w:szCs w:val="20"/>
        </w:rPr>
        <w:t>Le soumissionnaire</w:t>
      </w:r>
      <w:r>
        <w:rPr>
          <w:rFonts w:ascii="Verdana" w:hAnsi="Verdana"/>
          <w:sz w:val="20"/>
          <w:szCs w:val="20"/>
        </w:rPr>
        <w:t xml:space="preserve"> devra</w:t>
      </w:r>
      <w:r w:rsidR="00BE7EE1">
        <w:rPr>
          <w:rFonts w:ascii="Verdana" w:hAnsi="Verdana"/>
          <w:sz w:val="20"/>
          <w:szCs w:val="20"/>
        </w:rPr>
        <w:t xml:space="preserve"> spécifier </w:t>
      </w:r>
      <w:r w:rsidR="00F67EE8" w:rsidRPr="002F7C6D">
        <w:rPr>
          <w:rFonts w:ascii="Verdana" w:hAnsi="Verdana"/>
          <w:sz w:val="20"/>
          <w:szCs w:val="20"/>
        </w:rPr>
        <w:t xml:space="preserve">la durée de </w:t>
      </w:r>
      <w:r w:rsidR="00F67EE8">
        <w:rPr>
          <w:rFonts w:ascii="Verdana" w:hAnsi="Verdana"/>
          <w:sz w:val="20"/>
          <w:szCs w:val="20"/>
        </w:rPr>
        <w:t xml:space="preserve">la </w:t>
      </w:r>
      <w:r w:rsidR="00F67EE8" w:rsidRPr="002F7C6D">
        <w:rPr>
          <w:rFonts w:ascii="Verdana" w:hAnsi="Verdana"/>
          <w:sz w:val="20"/>
          <w:szCs w:val="20"/>
        </w:rPr>
        <w:t>garantie:</w:t>
      </w:r>
    </w:p>
    <w:p w14:paraId="6BB1AFD9" w14:textId="77777777" w:rsidR="00F67EE8" w:rsidRPr="002F7C6D" w:rsidRDefault="00F67EE8" w:rsidP="00F67EE8">
      <w:pPr>
        <w:rPr>
          <w:rFonts w:ascii="Verdana" w:hAnsi="Verdana"/>
          <w:sz w:val="20"/>
          <w:szCs w:val="20"/>
        </w:rPr>
      </w:pPr>
    </w:p>
    <w:p w14:paraId="1AB41AF6" w14:textId="77777777" w:rsidR="00F67EE8" w:rsidRPr="002F7C6D" w:rsidRDefault="00F67EE8" w:rsidP="00F67EE8">
      <w:pPr>
        <w:rPr>
          <w:rFonts w:ascii="Verdana" w:hAnsi="Verdana"/>
          <w:sz w:val="20"/>
          <w:szCs w:val="20"/>
        </w:rPr>
      </w:pPr>
    </w:p>
    <w:p w14:paraId="0A7AFE0D" w14:textId="77777777" w:rsidR="00F67EE8" w:rsidRPr="002F7C6D" w:rsidRDefault="00F67EE8" w:rsidP="00F67EE8">
      <w:pPr>
        <w:rPr>
          <w:rFonts w:ascii="Verdana" w:hAnsi="Verdana"/>
          <w:sz w:val="20"/>
          <w:szCs w:val="20"/>
        </w:rPr>
      </w:pPr>
    </w:p>
    <w:tbl>
      <w:tblPr>
        <w:tblW w:w="7057" w:type="dxa"/>
        <w:tblInd w:w="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5"/>
        <w:gridCol w:w="3462"/>
      </w:tblGrid>
      <w:tr w:rsidR="00F67EE8" w:rsidRPr="002F7C6D" w14:paraId="49C0FCD7" w14:textId="77777777" w:rsidTr="00D7196E">
        <w:trPr>
          <w:trHeight w:val="888"/>
        </w:trPr>
        <w:tc>
          <w:tcPr>
            <w:tcW w:w="3595" w:type="dxa"/>
            <w:vAlign w:val="center"/>
          </w:tcPr>
          <w:p w14:paraId="2B70F26B" w14:textId="5CF7985E" w:rsidR="00F67EE8" w:rsidRPr="00B84C04" w:rsidRDefault="00D7196E" w:rsidP="005826B7">
            <w:pPr>
              <w:rPr>
                <w:rFonts w:ascii="Verdana" w:hAnsi="Verdana"/>
                <w:b/>
                <w:sz w:val="20"/>
                <w:szCs w:val="20"/>
              </w:rPr>
            </w:pPr>
            <w:r>
              <w:rPr>
                <w:rFonts w:ascii="Verdana" w:hAnsi="Verdana"/>
                <w:b/>
                <w:sz w:val="20"/>
                <w:szCs w:val="20"/>
              </w:rPr>
              <w:t>Equipement</w:t>
            </w:r>
            <w:r w:rsidR="00F67EE8" w:rsidRPr="00B84C04">
              <w:rPr>
                <w:rFonts w:ascii="Verdana" w:hAnsi="Verdana"/>
                <w:b/>
                <w:sz w:val="20"/>
                <w:szCs w:val="20"/>
              </w:rPr>
              <w:t xml:space="preserve"> </w:t>
            </w:r>
          </w:p>
        </w:tc>
        <w:tc>
          <w:tcPr>
            <w:tcW w:w="3462" w:type="dxa"/>
            <w:vAlign w:val="center"/>
          </w:tcPr>
          <w:p w14:paraId="2710C778" w14:textId="77777777" w:rsidR="00F67EE8" w:rsidRPr="00B84C04" w:rsidRDefault="00F67EE8" w:rsidP="005826B7">
            <w:pPr>
              <w:rPr>
                <w:rFonts w:ascii="Verdana" w:hAnsi="Verdana"/>
                <w:b/>
                <w:sz w:val="20"/>
                <w:szCs w:val="20"/>
              </w:rPr>
            </w:pPr>
            <w:r w:rsidRPr="00B84C04">
              <w:rPr>
                <w:rFonts w:ascii="Verdana" w:hAnsi="Verdana"/>
                <w:b/>
                <w:sz w:val="20"/>
                <w:szCs w:val="20"/>
              </w:rPr>
              <w:t>Durée de la garantie</w:t>
            </w:r>
          </w:p>
        </w:tc>
      </w:tr>
      <w:tr w:rsidR="00F67EE8" w:rsidRPr="002F7C6D" w14:paraId="792DC573" w14:textId="77777777" w:rsidTr="00D7196E">
        <w:trPr>
          <w:trHeight w:val="934"/>
        </w:trPr>
        <w:tc>
          <w:tcPr>
            <w:tcW w:w="3595" w:type="dxa"/>
            <w:vAlign w:val="center"/>
          </w:tcPr>
          <w:p w14:paraId="0BB0B16E" w14:textId="1798A84E" w:rsidR="00F67EE8" w:rsidRPr="002F7C6D" w:rsidRDefault="00D7196E" w:rsidP="005826B7">
            <w:pPr>
              <w:rPr>
                <w:rFonts w:ascii="Verdana" w:hAnsi="Verdana"/>
                <w:b/>
                <w:sz w:val="20"/>
                <w:szCs w:val="20"/>
              </w:rPr>
            </w:pPr>
            <w:r>
              <w:rPr>
                <w:rFonts w:ascii="Verdana" w:hAnsi="Verdana"/>
                <w:b/>
                <w:sz w:val="20"/>
                <w:szCs w:val="20"/>
              </w:rPr>
              <w:t>Groupe électrogène</w:t>
            </w:r>
            <w:r w:rsidR="00F67EE8" w:rsidRPr="002F7C6D">
              <w:rPr>
                <w:rFonts w:ascii="Verdana" w:hAnsi="Verdana"/>
                <w:b/>
                <w:sz w:val="20"/>
                <w:szCs w:val="20"/>
              </w:rPr>
              <w:t> </w:t>
            </w:r>
          </w:p>
        </w:tc>
        <w:tc>
          <w:tcPr>
            <w:tcW w:w="3462" w:type="dxa"/>
            <w:vAlign w:val="center"/>
          </w:tcPr>
          <w:p w14:paraId="14937CF7" w14:textId="77777777" w:rsidR="00F67EE8" w:rsidRPr="002F7C6D" w:rsidRDefault="00F67EE8" w:rsidP="005826B7">
            <w:pPr>
              <w:rPr>
                <w:rFonts w:ascii="Verdana" w:hAnsi="Verdana"/>
                <w:sz w:val="20"/>
                <w:szCs w:val="20"/>
              </w:rPr>
            </w:pPr>
          </w:p>
        </w:tc>
      </w:tr>
    </w:tbl>
    <w:p w14:paraId="53E5A6D1" w14:textId="77777777" w:rsidR="00F67EE8" w:rsidRDefault="00F67EE8" w:rsidP="00F67EE8">
      <w:pPr>
        <w:rPr>
          <w:rFonts w:ascii="Verdana" w:hAnsi="Verdana"/>
          <w:sz w:val="20"/>
          <w:szCs w:val="20"/>
        </w:rPr>
      </w:pPr>
    </w:p>
    <w:p w14:paraId="2C3D7199" w14:textId="77777777" w:rsidR="00F67EE8" w:rsidRDefault="00F67EE8" w:rsidP="00F67EE8">
      <w:pPr>
        <w:rPr>
          <w:rFonts w:ascii="Verdana" w:hAnsi="Verdana"/>
          <w:sz w:val="20"/>
          <w:szCs w:val="20"/>
        </w:rPr>
      </w:pPr>
    </w:p>
    <w:p w14:paraId="4C3BD3F9" w14:textId="77777777" w:rsidR="00F67EE8" w:rsidRDefault="00F67EE8" w:rsidP="00F67EE8">
      <w:pPr>
        <w:rPr>
          <w:rFonts w:ascii="Verdana" w:hAnsi="Verdana"/>
          <w:sz w:val="20"/>
          <w:szCs w:val="20"/>
        </w:rPr>
      </w:pPr>
    </w:p>
    <w:p w14:paraId="2E3FC5AF" w14:textId="77777777" w:rsidR="00F67EE8" w:rsidRDefault="00F67EE8" w:rsidP="00F67EE8">
      <w:pPr>
        <w:rPr>
          <w:rFonts w:ascii="Verdana" w:hAnsi="Verdana"/>
          <w:b/>
          <w:sz w:val="20"/>
          <w:szCs w:val="20"/>
          <w:u w:val="single"/>
        </w:rPr>
      </w:pPr>
    </w:p>
    <w:p w14:paraId="5F8F9653" w14:textId="77777777" w:rsidR="00F67EE8" w:rsidRDefault="00F67EE8" w:rsidP="00F67EE8">
      <w:pPr>
        <w:rPr>
          <w:rFonts w:ascii="Verdana" w:hAnsi="Verdana"/>
          <w:b/>
          <w:sz w:val="20"/>
          <w:szCs w:val="20"/>
          <w:u w:val="single"/>
        </w:rPr>
      </w:pPr>
    </w:p>
    <w:p w14:paraId="2286E07F" w14:textId="77777777" w:rsidR="00F67EE8" w:rsidRDefault="00F67EE8" w:rsidP="00F67EE8">
      <w:pPr>
        <w:rPr>
          <w:rFonts w:ascii="Verdana" w:hAnsi="Verdana"/>
          <w:b/>
          <w:sz w:val="20"/>
          <w:szCs w:val="20"/>
          <w:u w:val="single"/>
        </w:rPr>
      </w:pPr>
    </w:p>
    <w:p w14:paraId="2B5F22A8" w14:textId="77777777" w:rsidR="00F67EE8" w:rsidRDefault="00F67EE8" w:rsidP="00F67EE8">
      <w:pPr>
        <w:rPr>
          <w:rFonts w:ascii="Verdana" w:hAnsi="Verdana"/>
          <w:b/>
          <w:sz w:val="20"/>
          <w:szCs w:val="20"/>
          <w:u w:val="single"/>
        </w:rPr>
      </w:pPr>
    </w:p>
    <w:p w14:paraId="7BC15B8C" w14:textId="77777777" w:rsidR="00F67EE8" w:rsidRDefault="00F67EE8" w:rsidP="00F67EE8">
      <w:pPr>
        <w:rPr>
          <w:rFonts w:ascii="Verdana" w:hAnsi="Verdana"/>
          <w:b/>
          <w:sz w:val="20"/>
          <w:szCs w:val="20"/>
          <w:u w:val="single"/>
        </w:rPr>
      </w:pPr>
    </w:p>
    <w:p w14:paraId="43E205DE" w14:textId="77777777" w:rsidR="00F67EE8" w:rsidRDefault="00F67EE8" w:rsidP="00F67EE8">
      <w:pPr>
        <w:rPr>
          <w:rFonts w:ascii="Verdana" w:hAnsi="Verdana"/>
          <w:b/>
          <w:sz w:val="20"/>
          <w:szCs w:val="20"/>
          <w:u w:val="single"/>
        </w:rPr>
      </w:pPr>
    </w:p>
    <w:p w14:paraId="5107E0CD" w14:textId="77777777" w:rsidR="00F67EE8" w:rsidRDefault="00F67EE8" w:rsidP="00F67EE8">
      <w:pPr>
        <w:rPr>
          <w:rFonts w:ascii="Verdana" w:hAnsi="Verdana"/>
          <w:b/>
          <w:sz w:val="20"/>
          <w:szCs w:val="20"/>
          <w:u w:val="single"/>
        </w:rPr>
      </w:pPr>
    </w:p>
    <w:p w14:paraId="3647F96E" w14:textId="77777777" w:rsidR="00F67EE8" w:rsidRDefault="00F67EE8" w:rsidP="00F67EE8">
      <w:pPr>
        <w:rPr>
          <w:rFonts w:ascii="Verdana" w:hAnsi="Verdana"/>
          <w:b/>
          <w:sz w:val="20"/>
          <w:szCs w:val="20"/>
          <w:u w:val="single"/>
        </w:rPr>
      </w:pPr>
    </w:p>
    <w:p w14:paraId="0238CC74" w14:textId="77777777" w:rsidR="00F67EE8" w:rsidRPr="002F7C6D" w:rsidRDefault="00F67EE8" w:rsidP="00F67EE8">
      <w:pPr>
        <w:ind w:left="709"/>
        <w:rPr>
          <w:rFonts w:ascii="Verdana" w:hAnsi="Verdana"/>
          <w:sz w:val="20"/>
          <w:szCs w:val="20"/>
        </w:rPr>
      </w:pPr>
      <w:r w:rsidRPr="002F7C6D">
        <w:rPr>
          <w:rFonts w:ascii="Verdana" w:hAnsi="Verdana"/>
          <w:sz w:val="20"/>
          <w:szCs w:val="20"/>
        </w:rPr>
        <w:t>Fait à .................. le ..................</w:t>
      </w:r>
    </w:p>
    <w:p w14:paraId="5808294C" w14:textId="77777777" w:rsidR="00F67EE8" w:rsidRPr="002F7C6D" w:rsidRDefault="00F67EE8" w:rsidP="00F67EE8">
      <w:pPr>
        <w:ind w:left="709"/>
        <w:rPr>
          <w:rFonts w:ascii="Verdana" w:hAnsi="Verdana"/>
          <w:sz w:val="20"/>
          <w:szCs w:val="20"/>
        </w:rPr>
      </w:pPr>
    </w:p>
    <w:p w14:paraId="4C253A6D" w14:textId="77777777" w:rsidR="00F67EE8" w:rsidRPr="002F7C6D" w:rsidRDefault="00F67EE8" w:rsidP="00F67EE8">
      <w:pPr>
        <w:ind w:left="709"/>
        <w:rPr>
          <w:rFonts w:ascii="Verdana" w:hAnsi="Verdana"/>
          <w:sz w:val="20"/>
          <w:szCs w:val="20"/>
        </w:rPr>
      </w:pPr>
    </w:p>
    <w:p w14:paraId="4B3F5511" w14:textId="77777777" w:rsidR="00F67EE8" w:rsidRPr="002F7C6D" w:rsidRDefault="00F67EE8" w:rsidP="00F67EE8">
      <w:pPr>
        <w:ind w:left="709"/>
        <w:rPr>
          <w:rFonts w:ascii="Verdana" w:hAnsi="Verdana"/>
          <w:sz w:val="20"/>
          <w:szCs w:val="20"/>
        </w:rPr>
      </w:pPr>
    </w:p>
    <w:p w14:paraId="57AF557A" w14:textId="77777777" w:rsidR="00F67EE8" w:rsidRPr="002F7C6D" w:rsidRDefault="00F67EE8" w:rsidP="00F67EE8">
      <w:pPr>
        <w:ind w:left="1418"/>
        <w:rPr>
          <w:rFonts w:ascii="Verdana" w:hAnsi="Verdana"/>
          <w:b/>
          <w:sz w:val="20"/>
          <w:szCs w:val="20"/>
        </w:rPr>
      </w:pPr>
      <w:r w:rsidRPr="002F7C6D">
        <w:rPr>
          <w:rFonts w:ascii="Verdana" w:hAnsi="Verdana"/>
          <w:sz w:val="20"/>
          <w:szCs w:val="20"/>
        </w:rPr>
        <w:tab/>
      </w:r>
      <w:r w:rsidRPr="002F7C6D">
        <w:rPr>
          <w:rFonts w:ascii="Verdana" w:hAnsi="Verdana"/>
          <w:sz w:val="20"/>
          <w:szCs w:val="20"/>
        </w:rPr>
        <w:tab/>
      </w:r>
      <w:r w:rsidRPr="002F7C6D">
        <w:rPr>
          <w:rFonts w:ascii="Verdana" w:hAnsi="Verdana"/>
          <w:b/>
          <w:sz w:val="20"/>
          <w:szCs w:val="20"/>
        </w:rPr>
        <w:t>Signature et cachet du Soumissionnaire</w:t>
      </w:r>
    </w:p>
    <w:p w14:paraId="7C6EFD29" w14:textId="77777777" w:rsidR="00F67EE8" w:rsidRPr="002F7C6D" w:rsidRDefault="00F67EE8" w:rsidP="00F67EE8">
      <w:pPr>
        <w:tabs>
          <w:tab w:val="left" w:pos="2775"/>
        </w:tabs>
        <w:ind w:left="1418"/>
        <w:rPr>
          <w:rFonts w:ascii="Verdana" w:hAnsi="Verdana"/>
          <w:sz w:val="20"/>
          <w:szCs w:val="20"/>
        </w:rPr>
      </w:pPr>
      <w:r>
        <w:rPr>
          <w:rFonts w:ascii="Verdana" w:hAnsi="Verdana"/>
          <w:sz w:val="20"/>
          <w:szCs w:val="20"/>
        </w:rPr>
        <w:tab/>
      </w:r>
    </w:p>
    <w:p w14:paraId="48F317EA" w14:textId="650703B2" w:rsidR="00F67EE8" w:rsidRPr="002F7C6D" w:rsidRDefault="008C1A7F" w:rsidP="00F67EE8">
      <w:pPr>
        <w:ind w:left="2127" w:firstLine="709"/>
        <w:rPr>
          <w:rFonts w:ascii="Verdana" w:hAnsi="Verdana"/>
          <w:sz w:val="20"/>
          <w:szCs w:val="20"/>
        </w:rPr>
      </w:pPr>
      <w:r w:rsidRPr="002F7C6D">
        <w:rPr>
          <w:rFonts w:ascii="Verdana" w:hAnsi="Verdana"/>
          <w:sz w:val="20"/>
          <w:szCs w:val="20"/>
        </w:rPr>
        <w:t>Précédés</w:t>
      </w:r>
      <w:r w:rsidR="00F67EE8" w:rsidRPr="002F7C6D">
        <w:rPr>
          <w:rFonts w:ascii="Verdana" w:hAnsi="Verdana"/>
          <w:sz w:val="20"/>
          <w:szCs w:val="20"/>
        </w:rPr>
        <w:t xml:space="preserve"> de la mention ‘’lu et approuvé’’</w:t>
      </w:r>
    </w:p>
    <w:p w14:paraId="30E935F7" w14:textId="77777777" w:rsidR="00F67EE8" w:rsidRPr="002F7C6D" w:rsidRDefault="00F67EE8" w:rsidP="00F67EE8">
      <w:pPr>
        <w:ind w:left="709"/>
        <w:rPr>
          <w:rFonts w:ascii="Verdana" w:hAnsi="Verdana"/>
          <w:sz w:val="20"/>
          <w:szCs w:val="20"/>
        </w:rPr>
      </w:pPr>
    </w:p>
    <w:p w14:paraId="7DC802EB" w14:textId="77777777" w:rsidR="00F67EE8" w:rsidRPr="002F7C6D" w:rsidRDefault="00F67EE8" w:rsidP="00F67EE8">
      <w:pPr>
        <w:ind w:left="1418"/>
        <w:rPr>
          <w:rFonts w:ascii="Verdana" w:hAnsi="Verdana"/>
          <w:b/>
          <w:sz w:val="20"/>
          <w:szCs w:val="20"/>
        </w:rPr>
      </w:pPr>
    </w:p>
    <w:p w14:paraId="7D24E86E" w14:textId="77777777" w:rsidR="00F67EE8" w:rsidRDefault="00F67EE8" w:rsidP="00F67EE8">
      <w:pPr>
        <w:rPr>
          <w:rFonts w:ascii="Verdana" w:hAnsi="Verdana"/>
          <w:b/>
          <w:sz w:val="20"/>
          <w:szCs w:val="20"/>
          <w:u w:val="single"/>
        </w:rPr>
      </w:pPr>
    </w:p>
    <w:p w14:paraId="0BF5B5EE" w14:textId="77777777" w:rsidR="00F67EE8" w:rsidRDefault="00F67EE8" w:rsidP="00F67EE8">
      <w:pPr>
        <w:rPr>
          <w:rFonts w:ascii="Verdana" w:hAnsi="Verdana"/>
          <w:b/>
          <w:sz w:val="20"/>
          <w:szCs w:val="20"/>
          <w:u w:val="single"/>
        </w:rPr>
      </w:pPr>
    </w:p>
    <w:p w14:paraId="6C512993" w14:textId="77777777" w:rsidR="00F67EE8" w:rsidRDefault="00F67EE8" w:rsidP="00F67EE8">
      <w:pPr>
        <w:rPr>
          <w:rFonts w:ascii="Verdana" w:hAnsi="Verdana"/>
          <w:b/>
          <w:sz w:val="20"/>
          <w:szCs w:val="20"/>
          <w:u w:val="single"/>
        </w:rPr>
      </w:pPr>
    </w:p>
    <w:p w14:paraId="00B4DC80" w14:textId="77777777" w:rsidR="00B02F19" w:rsidRPr="001F2564" w:rsidRDefault="00B02F19" w:rsidP="00B02F19">
      <w:pPr>
        <w:rPr>
          <w:rFonts w:asciiTheme="minorHAnsi" w:hAnsiTheme="minorHAnsi" w:cstheme="minorHAnsi"/>
          <w:b/>
          <w:sz w:val="22"/>
          <w:szCs w:val="22"/>
          <w:u w:val="single"/>
        </w:rPr>
      </w:pPr>
      <w:r w:rsidRPr="001F2564">
        <w:rPr>
          <w:rFonts w:asciiTheme="minorHAnsi" w:hAnsiTheme="minorHAnsi" w:cstheme="minorHAnsi"/>
          <w:sz w:val="22"/>
          <w:szCs w:val="22"/>
        </w:rPr>
        <w:t>A ETABLIR SUR LE PAPIER EN TETE DE VOTRE ENTREPRISE</w:t>
      </w:r>
    </w:p>
    <w:p w14:paraId="357BC3C9" w14:textId="77777777" w:rsidR="009E03DF" w:rsidRDefault="009E03DF" w:rsidP="009E03DF">
      <w:pPr>
        <w:rPr>
          <w:rFonts w:ascii="Verdana" w:hAnsi="Verdana"/>
          <w:b/>
          <w:sz w:val="20"/>
          <w:szCs w:val="20"/>
          <w:u w:val="single"/>
        </w:rPr>
      </w:pPr>
    </w:p>
    <w:p w14:paraId="6812D314" w14:textId="77777777" w:rsidR="002A69A4" w:rsidRDefault="002A69A4" w:rsidP="009E03DF">
      <w:pPr>
        <w:rPr>
          <w:rFonts w:ascii="Verdana" w:hAnsi="Verdana"/>
          <w:b/>
          <w:sz w:val="20"/>
          <w:szCs w:val="20"/>
          <w:u w:val="single"/>
        </w:rPr>
      </w:pPr>
    </w:p>
    <w:p w14:paraId="3538A27F" w14:textId="30F5AF3A" w:rsidR="002A69A4" w:rsidRDefault="002A69A4" w:rsidP="009E03DF">
      <w:pPr>
        <w:rPr>
          <w:rFonts w:asciiTheme="minorHAnsi" w:hAnsiTheme="minorHAnsi" w:cstheme="minorHAnsi"/>
          <w:b/>
          <w:sz w:val="22"/>
          <w:szCs w:val="22"/>
          <w:u w:val="single"/>
        </w:rPr>
      </w:pPr>
    </w:p>
    <w:p w14:paraId="5C5007BB" w14:textId="05456B9A" w:rsidR="00D7196E" w:rsidRDefault="00D7196E" w:rsidP="009E03DF">
      <w:pPr>
        <w:rPr>
          <w:rFonts w:asciiTheme="minorHAnsi" w:hAnsiTheme="minorHAnsi" w:cstheme="minorHAnsi"/>
          <w:b/>
          <w:sz w:val="22"/>
          <w:szCs w:val="22"/>
          <w:u w:val="single"/>
        </w:rPr>
      </w:pPr>
    </w:p>
    <w:p w14:paraId="533D9E2E" w14:textId="7DEA1D21" w:rsidR="00D7196E" w:rsidRDefault="00D7196E" w:rsidP="009E03DF">
      <w:pPr>
        <w:rPr>
          <w:rFonts w:asciiTheme="minorHAnsi" w:hAnsiTheme="minorHAnsi" w:cstheme="minorHAnsi"/>
          <w:b/>
          <w:sz w:val="22"/>
          <w:szCs w:val="22"/>
          <w:u w:val="single"/>
        </w:rPr>
      </w:pPr>
    </w:p>
    <w:p w14:paraId="196C73B3" w14:textId="709F657A" w:rsidR="00D7196E" w:rsidRDefault="00D7196E" w:rsidP="009E03DF">
      <w:pPr>
        <w:rPr>
          <w:rFonts w:asciiTheme="minorHAnsi" w:hAnsiTheme="minorHAnsi" w:cstheme="minorHAnsi"/>
          <w:b/>
          <w:sz w:val="22"/>
          <w:szCs w:val="22"/>
          <w:u w:val="single"/>
        </w:rPr>
      </w:pPr>
    </w:p>
    <w:p w14:paraId="2E04F627" w14:textId="0F640153" w:rsidR="00D7196E" w:rsidRDefault="00D7196E" w:rsidP="009E03DF">
      <w:pPr>
        <w:rPr>
          <w:rFonts w:asciiTheme="minorHAnsi" w:hAnsiTheme="minorHAnsi" w:cstheme="minorHAnsi"/>
          <w:b/>
          <w:sz w:val="22"/>
          <w:szCs w:val="22"/>
          <w:u w:val="single"/>
        </w:rPr>
      </w:pPr>
    </w:p>
    <w:p w14:paraId="0A9387C0" w14:textId="58CB85DF" w:rsidR="00D7196E" w:rsidRDefault="00D7196E" w:rsidP="009E03DF">
      <w:pPr>
        <w:rPr>
          <w:rFonts w:asciiTheme="minorHAnsi" w:hAnsiTheme="minorHAnsi" w:cstheme="minorHAnsi"/>
          <w:b/>
          <w:sz w:val="22"/>
          <w:szCs w:val="22"/>
          <w:u w:val="single"/>
        </w:rPr>
      </w:pPr>
    </w:p>
    <w:p w14:paraId="12DBB3E6" w14:textId="11914A03" w:rsidR="00D7196E" w:rsidRDefault="00D7196E" w:rsidP="009E03DF">
      <w:pPr>
        <w:rPr>
          <w:rFonts w:asciiTheme="minorHAnsi" w:hAnsiTheme="minorHAnsi" w:cstheme="minorHAnsi"/>
          <w:b/>
          <w:sz w:val="22"/>
          <w:szCs w:val="22"/>
          <w:u w:val="single"/>
        </w:rPr>
      </w:pPr>
    </w:p>
    <w:p w14:paraId="0DD10532" w14:textId="26C11A2B" w:rsidR="00D7196E" w:rsidRDefault="00D7196E" w:rsidP="009E03DF">
      <w:pPr>
        <w:rPr>
          <w:rFonts w:asciiTheme="minorHAnsi" w:hAnsiTheme="minorHAnsi" w:cstheme="minorHAnsi"/>
          <w:b/>
          <w:sz w:val="22"/>
          <w:szCs w:val="22"/>
          <w:u w:val="single"/>
        </w:rPr>
      </w:pPr>
    </w:p>
    <w:p w14:paraId="5915B6A4" w14:textId="310C954F" w:rsidR="00D7196E" w:rsidRDefault="00D7196E" w:rsidP="009E03DF">
      <w:pPr>
        <w:rPr>
          <w:rFonts w:asciiTheme="minorHAnsi" w:hAnsiTheme="minorHAnsi" w:cstheme="minorHAnsi"/>
          <w:b/>
          <w:sz w:val="22"/>
          <w:szCs w:val="22"/>
          <w:u w:val="single"/>
        </w:rPr>
      </w:pPr>
    </w:p>
    <w:p w14:paraId="4AC8C879" w14:textId="13BF9C75" w:rsidR="00D7196E" w:rsidRDefault="00D7196E" w:rsidP="009E03DF">
      <w:pPr>
        <w:rPr>
          <w:rFonts w:asciiTheme="minorHAnsi" w:hAnsiTheme="minorHAnsi" w:cstheme="minorHAnsi"/>
          <w:b/>
          <w:sz w:val="22"/>
          <w:szCs w:val="22"/>
          <w:u w:val="single"/>
        </w:rPr>
      </w:pPr>
    </w:p>
    <w:p w14:paraId="38E1E775" w14:textId="77777777" w:rsidR="00D7196E" w:rsidRPr="001F2564" w:rsidRDefault="00D7196E" w:rsidP="009E03DF">
      <w:pPr>
        <w:rPr>
          <w:rFonts w:asciiTheme="minorHAnsi" w:hAnsiTheme="minorHAnsi" w:cstheme="minorHAnsi"/>
          <w:b/>
          <w:sz w:val="22"/>
          <w:szCs w:val="22"/>
          <w:u w:val="single"/>
        </w:rPr>
      </w:pPr>
    </w:p>
    <w:p w14:paraId="58BEC21E" w14:textId="77777777" w:rsidR="009E03DF" w:rsidRPr="001F2564" w:rsidRDefault="009E03DF" w:rsidP="009E03DF">
      <w:pPr>
        <w:rPr>
          <w:rFonts w:asciiTheme="minorHAnsi" w:hAnsiTheme="minorHAnsi" w:cstheme="minorHAnsi"/>
          <w:b/>
          <w:sz w:val="22"/>
          <w:szCs w:val="22"/>
          <w:u w:val="single"/>
        </w:rPr>
      </w:pPr>
    </w:p>
    <w:p w14:paraId="2929ECE4" w14:textId="77777777" w:rsidR="00F67EE8" w:rsidRPr="00492045" w:rsidRDefault="00BE7EE1" w:rsidP="00492045">
      <w:pPr>
        <w:pStyle w:val="Paragraphedeliste"/>
        <w:overflowPunct w:val="0"/>
        <w:autoSpaceDE w:val="0"/>
        <w:autoSpaceDN w:val="0"/>
        <w:adjustRightInd w:val="0"/>
        <w:ind w:left="720"/>
        <w:contextualSpacing/>
        <w:jc w:val="both"/>
        <w:textAlignment w:val="baseline"/>
        <w:rPr>
          <w:rFonts w:ascii="Verdana" w:hAnsi="Verdana"/>
          <w:b/>
          <w:sz w:val="20"/>
          <w:szCs w:val="20"/>
        </w:rPr>
      </w:pPr>
      <w:r w:rsidRPr="00492045">
        <w:rPr>
          <w:rFonts w:ascii="Verdana" w:hAnsi="Verdana"/>
          <w:b/>
          <w:sz w:val="20"/>
          <w:szCs w:val="20"/>
        </w:rPr>
        <w:lastRenderedPageBreak/>
        <w:t>2-</w:t>
      </w:r>
      <w:r w:rsidR="00F67EE8" w:rsidRPr="00492045">
        <w:rPr>
          <w:rFonts w:ascii="Verdana" w:hAnsi="Verdana"/>
          <w:b/>
          <w:sz w:val="20"/>
          <w:szCs w:val="20"/>
        </w:rPr>
        <w:t>Service après–vente et application de la garantie</w:t>
      </w:r>
    </w:p>
    <w:p w14:paraId="4871A132" w14:textId="77777777" w:rsidR="00F67EE8" w:rsidRDefault="00F67EE8" w:rsidP="00F67EE8">
      <w:pPr>
        <w:rPr>
          <w:rFonts w:ascii="Verdana" w:hAnsi="Verdana"/>
          <w:b/>
          <w:sz w:val="20"/>
          <w:szCs w:val="20"/>
          <w:u w:val="single"/>
        </w:rPr>
      </w:pPr>
    </w:p>
    <w:p w14:paraId="4A41E81C" w14:textId="68ED5DF1" w:rsidR="00F67EE8" w:rsidRDefault="00F67EE8" w:rsidP="00F67EE8">
      <w:pPr>
        <w:rPr>
          <w:rFonts w:ascii="Verdana" w:hAnsi="Verdana"/>
          <w:sz w:val="20"/>
          <w:szCs w:val="20"/>
        </w:rPr>
      </w:pPr>
      <w:r w:rsidRPr="00D1428F">
        <w:rPr>
          <w:rFonts w:ascii="Verdana" w:hAnsi="Verdana"/>
          <w:sz w:val="20"/>
          <w:szCs w:val="20"/>
        </w:rPr>
        <w:t>En</w:t>
      </w:r>
      <w:r w:rsidR="00BE7EE1">
        <w:rPr>
          <w:rFonts w:ascii="Verdana" w:hAnsi="Verdana"/>
          <w:sz w:val="20"/>
          <w:szCs w:val="20"/>
        </w:rPr>
        <w:t xml:space="preserve"> cas de réclamation d’Alliance Cote d’Ivoire </w:t>
      </w:r>
      <w:r w:rsidRPr="00D1428F">
        <w:rPr>
          <w:rFonts w:ascii="Verdana" w:hAnsi="Verdana"/>
          <w:sz w:val="20"/>
          <w:szCs w:val="20"/>
        </w:rPr>
        <w:t xml:space="preserve">sur un </w:t>
      </w:r>
      <w:proofErr w:type="spellStart"/>
      <w:r w:rsidR="00DC6D42">
        <w:rPr>
          <w:rFonts w:ascii="Verdana" w:hAnsi="Verdana"/>
          <w:sz w:val="20"/>
          <w:szCs w:val="20"/>
        </w:rPr>
        <w:t>unequipement</w:t>
      </w:r>
      <w:proofErr w:type="spellEnd"/>
      <w:r w:rsidRPr="00D1428F">
        <w:rPr>
          <w:rFonts w:ascii="Verdana" w:hAnsi="Verdana"/>
          <w:sz w:val="20"/>
          <w:szCs w:val="20"/>
        </w:rPr>
        <w:t xml:space="preserve"> défectueux, </w:t>
      </w:r>
      <w:r>
        <w:rPr>
          <w:rFonts w:ascii="Verdana" w:hAnsi="Verdana"/>
          <w:sz w:val="20"/>
          <w:szCs w:val="20"/>
        </w:rPr>
        <w:t xml:space="preserve">nous, </w:t>
      </w:r>
      <w:r w:rsidRPr="00DC5128">
        <w:rPr>
          <w:rFonts w:ascii="Verdana" w:hAnsi="Verdana"/>
          <w:sz w:val="20"/>
          <w:szCs w:val="20"/>
        </w:rPr>
        <w:t>[</w:t>
      </w:r>
      <w:r w:rsidRPr="00D7196E">
        <w:rPr>
          <w:rFonts w:ascii="Verdana" w:hAnsi="Verdana"/>
          <w:i/>
          <w:color w:val="FF0000"/>
          <w:sz w:val="20"/>
          <w:szCs w:val="20"/>
        </w:rPr>
        <w:t>mettre le nom de votre entreprise</w:t>
      </w:r>
      <w:r w:rsidRPr="00DC5128">
        <w:rPr>
          <w:rFonts w:ascii="Verdana" w:hAnsi="Verdana"/>
          <w:sz w:val="20"/>
          <w:szCs w:val="20"/>
        </w:rPr>
        <w:t>]</w:t>
      </w:r>
      <w:r>
        <w:rPr>
          <w:rFonts w:ascii="Verdana" w:hAnsi="Verdana"/>
          <w:sz w:val="20"/>
          <w:szCs w:val="20"/>
        </w:rPr>
        <w:t xml:space="preserve">, représenté par </w:t>
      </w:r>
      <w:r w:rsidRPr="00DC5128">
        <w:rPr>
          <w:rFonts w:ascii="Verdana" w:hAnsi="Verdana"/>
          <w:sz w:val="20"/>
          <w:szCs w:val="20"/>
        </w:rPr>
        <w:t>[</w:t>
      </w:r>
      <w:r w:rsidRPr="00D7196E">
        <w:rPr>
          <w:rFonts w:ascii="Verdana" w:hAnsi="Verdana"/>
          <w:i/>
          <w:color w:val="FF0000"/>
          <w:sz w:val="20"/>
          <w:szCs w:val="20"/>
        </w:rPr>
        <w:t>mettre le nom du représentant</w:t>
      </w:r>
      <w:r w:rsidRPr="00DC5128">
        <w:rPr>
          <w:rFonts w:ascii="Verdana" w:hAnsi="Verdana"/>
          <w:sz w:val="20"/>
          <w:szCs w:val="20"/>
        </w:rPr>
        <w:t>]</w:t>
      </w:r>
      <w:r>
        <w:rPr>
          <w:rFonts w:ascii="Verdana" w:hAnsi="Verdana"/>
          <w:sz w:val="20"/>
          <w:szCs w:val="20"/>
        </w:rPr>
        <w:t xml:space="preserve">nous engageons </w:t>
      </w:r>
      <w:r w:rsidRPr="00DC5128">
        <w:rPr>
          <w:rFonts w:ascii="Verdana" w:hAnsi="Verdana"/>
          <w:sz w:val="20"/>
          <w:szCs w:val="20"/>
        </w:rPr>
        <w:t>à remplacer ou à réparer les pièces défectueuses dans un délai de ………………</w:t>
      </w:r>
      <w:r>
        <w:rPr>
          <w:rFonts w:ascii="Verdana" w:hAnsi="Verdana"/>
          <w:sz w:val="20"/>
          <w:szCs w:val="20"/>
        </w:rPr>
        <w:t>……..</w:t>
      </w:r>
      <w:r w:rsidRPr="00DC5128">
        <w:rPr>
          <w:rFonts w:ascii="Verdana" w:hAnsi="Verdana"/>
          <w:sz w:val="20"/>
          <w:szCs w:val="20"/>
        </w:rPr>
        <w:t xml:space="preserve"> </w:t>
      </w:r>
      <w:r w:rsidR="00BE7EE1" w:rsidRPr="00DC5128">
        <w:rPr>
          <w:rFonts w:ascii="Verdana" w:hAnsi="Verdana"/>
          <w:sz w:val="20"/>
          <w:szCs w:val="20"/>
        </w:rPr>
        <w:t>Jours</w:t>
      </w:r>
      <w:r w:rsidRPr="00DC5128">
        <w:rPr>
          <w:rFonts w:ascii="Verdana" w:hAnsi="Verdana"/>
          <w:sz w:val="20"/>
          <w:szCs w:val="20"/>
        </w:rPr>
        <w:t xml:space="preserve"> calendaires</w:t>
      </w:r>
      <w:r>
        <w:rPr>
          <w:rFonts w:ascii="Verdana" w:hAnsi="Verdana"/>
          <w:sz w:val="20"/>
          <w:szCs w:val="20"/>
        </w:rPr>
        <w:t xml:space="preserve"> à compter de la date de notification</w:t>
      </w:r>
      <w:r w:rsidRPr="00DC5128">
        <w:rPr>
          <w:rFonts w:ascii="Verdana" w:hAnsi="Verdana"/>
          <w:sz w:val="20"/>
          <w:szCs w:val="20"/>
        </w:rPr>
        <w:t>.</w:t>
      </w:r>
    </w:p>
    <w:p w14:paraId="5D72580E" w14:textId="77777777" w:rsidR="00492045" w:rsidRDefault="00492045" w:rsidP="00F67EE8">
      <w:pPr>
        <w:rPr>
          <w:rFonts w:ascii="Verdana" w:hAnsi="Verdana"/>
          <w:sz w:val="20"/>
          <w:szCs w:val="20"/>
        </w:rPr>
      </w:pPr>
      <w:r>
        <w:rPr>
          <w:rFonts w:ascii="Verdana" w:hAnsi="Verdana"/>
          <w:sz w:val="20"/>
          <w:szCs w:val="20"/>
        </w:rPr>
        <w:t>Par ailleurs, nous certifions que nous avons les ressources humaines capables d’effectuer le service après-vente.</w:t>
      </w:r>
    </w:p>
    <w:p w14:paraId="06A901C8" w14:textId="77777777" w:rsidR="00F67EE8" w:rsidRDefault="00F67EE8" w:rsidP="00F67EE8">
      <w:pPr>
        <w:rPr>
          <w:rFonts w:ascii="Verdana" w:hAnsi="Verdana"/>
          <w:sz w:val="20"/>
          <w:szCs w:val="20"/>
        </w:rPr>
      </w:pPr>
    </w:p>
    <w:p w14:paraId="1CB61054" w14:textId="77777777" w:rsidR="00F67EE8" w:rsidRPr="00DC5128" w:rsidRDefault="00F67EE8" w:rsidP="00F67EE8">
      <w:pPr>
        <w:rPr>
          <w:rFonts w:ascii="Verdana" w:hAnsi="Verdana"/>
          <w:sz w:val="20"/>
          <w:szCs w:val="20"/>
        </w:rPr>
      </w:pPr>
      <w:r>
        <w:rPr>
          <w:rFonts w:ascii="Verdana" w:hAnsi="Verdana"/>
          <w:sz w:val="20"/>
          <w:szCs w:val="20"/>
        </w:rPr>
        <w:t xml:space="preserve">En cas de </w:t>
      </w:r>
      <w:r w:rsidR="00BE7EE1">
        <w:rPr>
          <w:rFonts w:ascii="Verdana" w:hAnsi="Verdana"/>
          <w:sz w:val="20"/>
          <w:szCs w:val="20"/>
        </w:rPr>
        <w:t>non-respect</w:t>
      </w:r>
      <w:r w:rsidR="00492045">
        <w:rPr>
          <w:rFonts w:ascii="Verdana" w:hAnsi="Verdana"/>
          <w:sz w:val="20"/>
          <w:szCs w:val="20"/>
        </w:rPr>
        <w:t xml:space="preserve"> de ces</w:t>
      </w:r>
      <w:r>
        <w:rPr>
          <w:rFonts w:ascii="Verdana" w:hAnsi="Verdana"/>
          <w:sz w:val="20"/>
          <w:szCs w:val="20"/>
        </w:rPr>
        <w:t xml:space="preserve"> disposition</w:t>
      </w:r>
      <w:r w:rsidR="00492045">
        <w:rPr>
          <w:rFonts w:ascii="Verdana" w:hAnsi="Verdana"/>
          <w:sz w:val="20"/>
          <w:szCs w:val="20"/>
        </w:rPr>
        <w:t>s</w:t>
      </w:r>
      <w:r>
        <w:rPr>
          <w:rFonts w:ascii="Verdana" w:hAnsi="Verdana"/>
          <w:sz w:val="20"/>
          <w:szCs w:val="20"/>
        </w:rPr>
        <w:t>, nous nous exposons aux sanctio</w:t>
      </w:r>
      <w:r w:rsidR="00BE7EE1">
        <w:rPr>
          <w:rFonts w:ascii="Verdana" w:hAnsi="Verdana"/>
          <w:sz w:val="20"/>
          <w:szCs w:val="20"/>
        </w:rPr>
        <w:t xml:space="preserve">ns prévues par le service Logistique et achat </w:t>
      </w:r>
      <w:r>
        <w:rPr>
          <w:rFonts w:ascii="Verdana" w:hAnsi="Verdana"/>
          <w:sz w:val="20"/>
          <w:szCs w:val="20"/>
        </w:rPr>
        <w:t>dans le cadre de cet appel d’offres.</w:t>
      </w:r>
    </w:p>
    <w:p w14:paraId="0F9D229D" w14:textId="77777777" w:rsidR="00F67EE8" w:rsidRPr="00DC5128" w:rsidRDefault="00F67EE8" w:rsidP="00F67EE8">
      <w:pPr>
        <w:rPr>
          <w:rFonts w:ascii="Verdana" w:hAnsi="Verdana"/>
          <w:b/>
          <w:sz w:val="20"/>
          <w:szCs w:val="20"/>
          <w:u w:val="single"/>
        </w:rPr>
      </w:pPr>
    </w:p>
    <w:p w14:paraId="1A458813" w14:textId="77777777" w:rsidR="00F67EE8" w:rsidRDefault="00F67EE8" w:rsidP="00F67EE8">
      <w:pPr>
        <w:ind w:left="709"/>
        <w:rPr>
          <w:rFonts w:ascii="Verdana" w:hAnsi="Verdana"/>
          <w:sz w:val="20"/>
          <w:szCs w:val="20"/>
        </w:rPr>
      </w:pPr>
    </w:p>
    <w:p w14:paraId="78820CBA" w14:textId="77777777" w:rsidR="00F67EE8" w:rsidRPr="002F7C6D" w:rsidRDefault="00F67EE8" w:rsidP="00F67EE8">
      <w:pPr>
        <w:ind w:left="709"/>
        <w:rPr>
          <w:rFonts w:ascii="Verdana" w:hAnsi="Verdana"/>
          <w:sz w:val="20"/>
          <w:szCs w:val="20"/>
        </w:rPr>
      </w:pPr>
      <w:r w:rsidRPr="002F7C6D">
        <w:rPr>
          <w:rFonts w:ascii="Verdana" w:hAnsi="Verdana"/>
          <w:sz w:val="20"/>
          <w:szCs w:val="20"/>
        </w:rPr>
        <w:t>Fait à .................. le ..................</w:t>
      </w:r>
    </w:p>
    <w:p w14:paraId="302F34E1" w14:textId="77777777" w:rsidR="00F67EE8" w:rsidRPr="002F7C6D" w:rsidRDefault="00F67EE8" w:rsidP="00F67EE8">
      <w:pPr>
        <w:ind w:left="709"/>
        <w:rPr>
          <w:rFonts w:ascii="Verdana" w:hAnsi="Verdana"/>
          <w:sz w:val="20"/>
          <w:szCs w:val="20"/>
        </w:rPr>
      </w:pPr>
    </w:p>
    <w:p w14:paraId="1E0C7894" w14:textId="77777777" w:rsidR="00F67EE8" w:rsidRPr="002F7C6D" w:rsidRDefault="00F67EE8" w:rsidP="00F67EE8">
      <w:pPr>
        <w:ind w:left="709"/>
        <w:rPr>
          <w:rFonts w:ascii="Verdana" w:hAnsi="Verdana"/>
          <w:sz w:val="20"/>
          <w:szCs w:val="20"/>
        </w:rPr>
      </w:pPr>
    </w:p>
    <w:p w14:paraId="5F7A7B43" w14:textId="77777777" w:rsidR="00F67EE8" w:rsidRPr="002F7C6D" w:rsidRDefault="00F67EE8" w:rsidP="00F67EE8">
      <w:pPr>
        <w:ind w:left="709"/>
        <w:rPr>
          <w:rFonts w:ascii="Verdana" w:hAnsi="Verdana"/>
          <w:sz w:val="20"/>
          <w:szCs w:val="20"/>
        </w:rPr>
      </w:pPr>
    </w:p>
    <w:p w14:paraId="78D7ADB3" w14:textId="77777777" w:rsidR="00F67EE8" w:rsidRPr="002F7C6D" w:rsidRDefault="00F67EE8" w:rsidP="00F67EE8">
      <w:pPr>
        <w:ind w:left="1418"/>
        <w:rPr>
          <w:rFonts w:ascii="Verdana" w:hAnsi="Verdana"/>
          <w:b/>
          <w:sz w:val="20"/>
          <w:szCs w:val="20"/>
        </w:rPr>
      </w:pPr>
      <w:r w:rsidRPr="002F7C6D">
        <w:rPr>
          <w:rFonts w:ascii="Verdana" w:hAnsi="Verdana"/>
          <w:sz w:val="20"/>
          <w:szCs w:val="20"/>
        </w:rPr>
        <w:tab/>
      </w:r>
      <w:r w:rsidRPr="002F7C6D">
        <w:rPr>
          <w:rFonts w:ascii="Verdana" w:hAnsi="Verdana"/>
          <w:sz w:val="20"/>
          <w:szCs w:val="20"/>
        </w:rPr>
        <w:tab/>
      </w:r>
      <w:r w:rsidRPr="002F7C6D">
        <w:rPr>
          <w:rFonts w:ascii="Verdana" w:hAnsi="Verdana"/>
          <w:b/>
          <w:sz w:val="20"/>
          <w:szCs w:val="20"/>
        </w:rPr>
        <w:t>Signature et cachet du Soumissionnaire</w:t>
      </w:r>
    </w:p>
    <w:p w14:paraId="052FAF9B" w14:textId="77777777" w:rsidR="00F67EE8" w:rsidRPr="002F7C6D" w:rsidRDefault="00F67EE8" w:rsidP="00F67EE8">
      <w:pPr>
        <w:tabs>
          <w:tab w:val="left" w:pos="2775"/>
        </w:tabs>
        <w:ind w:left="1418"/>
        <w:rPr>
          <w:rFonts w:ascii="Verdana" w:hAnsi="Verdana"/>
          <w:sz w:val="20"/>
          <w:szCs w:val="20"/>
        </w:rPr>
      </w:pPr>
      <w:r>
        <w:rPr>
          <w:rFonts w:ascii="Verdana" w:hAnsi="Verdana"/>
          <w:sz w:val="20"/>
          <w:szCs w:val="20"/>
        </w:rPr>
        <w:tab/>
      </w:r>
    </w:p>
    <w:p w14:paraId="11707F4A" w14:textId="5446BD8A" w:rsidR="00F67EE8" w:rsidRPr="002F7C6D" w:rsidRDefault="008C1A7F" w:rsidP="00F67EE8">
      <w:pPr>
        <w:ind w:left="2127" w:firstLine="709"/>
        <w:rPr>
          <w:rFonts w:ascii="Verdana" w:hAnsi="Verdana"/>
          <w:sz w:val="20"/>
          <w:szCs w:val="20"/>
        </w:rPr>
      </w:pPr>
      <w:r w:rsidRPr="002F7C6D">
        <w:rPr>
          <w:rFonts w:ascii="Verdana" w:hAnsi="Verdana"/>
          <w:sz w:val="20"/>
          <w:szCs w:val="20"/>
        </w:rPr>
        <w:t>Précédés</w:t>
      </w:r>
      <w:r w:rsidR="00F67EE8" w:rsidRPr="002F7C6D">
        <w:rPr>
          <w:rFonts w:ascii="Verdana" w:hAnsi="Verdana"/>
          <w:sz w:val="20"/>
          <w:szCs w:val="20"/>
        </w:rPr>
        <w:t xml:space="preserve"> de la mention ‘’lu et approuvé’’</w:t>
      </w:r>
    </w:p>
    <w:p w14:paraId="23CFF348" w14:textId="77777777" w:rsidR="00F67EE8" w:rsidRPr="002F7C6D" w:rsidRDefault="00F67EE8" w:rsidP="00F67EE8">
      <w:pPr>
        <w:ind w:left="709"/>
        <w:rPr>
          <w:rFonts w:ascii="Verdana" w:hAnsi="Verdana"/>
          <w:sz w:val="20"/>
          <w:szCs w:val="20"/>
        </w:rPr>
      </w:pPr>
    </w:p>
    <w:p w14:paraId="7BB4C9E0" w14:textId="77777777" w:rsidR="00F67EE8" w:rsidRDefault="00F67EE8" w:rsidP="00F67EE8">
      <w:pPr>
        <w:rPr>
          <w:rFonts w:ascii="Verdana" w:hAnsi="Verdana"/>
          <w:b/>
          <w:sz w:val="20"/>
          <w:szCs w:val="20"/>
          <w:u w:val="single"/>
        </w:rPr>
      </w:pPr>
    </w:p>
    <w:p w14:paraId="61B18378" w14:textId="77777777" w:rsidR="00F67EE8" w:rsidRDefault="00F67EE8" w:rsidP="00F67EE8">
      <w:pPr>
        <w:rPr>
          <w:rFonts w:ascii="Verdana" w:hAnsi="Verdana"/>
          <w:b/>
          <w:sz w:val="20"/>
          <w:szCs w:val="20"/>
          <w:u w:val="single"/>
        </w:rPr>
      </w:pPr>
    </w:p>
    <w:p w14:paraId="720D7E6A" w14:textId="77777777" w:rsidR="00F67EE8" w:rsidRDefault="00F67EE8" w:rsidP="00F67EE8">
      <w:pPr>
        <w:rPr>
          <w:rFonts w:ascii="Verdana" w:hAnsi="Verdana"/>
          <w:b/>
          <w:sz w:val="20"/>
          <w:szCs w:val="20"/>
          <w:u w:val="single"/>
        </w:rPr>
      </w:pPr>
    </w:p>
    <w:p w14:paraId="0AB790F6" w14:textId="77777777" w:rsidR="00F67EE8" w:rsidRDefault="00F67EE8" w:rsidP="00F67EE8">
      <w:pPr>
        <w:rPr>
          <w:rFonts w:ascii="Verdana" w:hAnsi="Verdana"/>
          <w:b/>
          <w:sz w:val="20"/>
          <w:szCs w:val="20"/>
          <w:u w:val="single"/>
        </w:rPr>
      </w:pPr>
    </w:p>
    <w:p w14:paraId="3F40E8F0" w14:textId="77777777" w:rsidR="00F67EE8" w:rsidRDefault="00F67EE8" w:rsidP="00F67EE8">
      <w:pPr>
        <w:rPr>
          <w:rFonts w:ascii="Verdana" w:hAnsi="Verdana"/>
          <w:b/>
          <w:sz w:val="20"/>
          <w:szCs w:val="20"/>
          <w:u w:val="single"/>
        </w:rPr>
      </w:pPr>
    </w:p>
    <w:p w14:paraId="3835022D" w14:textId="77777777" w:rsidR="00F67EE8" w:rsidRDefault="00F67EE8" w:rsidP="00F67EE8">
      <w:pPr>
        <w:rPr>
          <w:rFonts w:ascii="Verdana" w:hAnsi="Verdana"/>
          <w:b/>
          <w:sz w:val="20"/>
          <w:szCs w:val="20"/>
          <w:u w:val="single"/>
        </w:rPr>
      </w:pPr>
    </w:p>
    <w:p w14:paraId="64A13AA8" w14:textId="77777777" w:rsidR="00F67EE8" w:rsidRDefault="00F67EE8" w:rsidP="00F67EE8">
      <w:pPr>
        <w:rPr>
          <w:rFonts w:ascii="Verdana" w:hAnsi="Verdana"/>
          <w:b/>
          <w:sz w:val="20"/>
          <w:szCs w:val="20"/>
          <w:u w:val="single"/>
        </w:rPr>
      </w:pPr>
    </w:p>
    <w:p w14:paraId="185435B8" w14:textId="77777777" w:rsidR="00F67EE8" w:rsidRDefault="00F67EE8" w:rsidP="00F67EE8">
      <w:pPr>
        <w:rPr>
          <w:rFonts w:ascii="Verdana" w:hAnsi="Verdana"/>
          <w:b/>
          <w:sz w:val="20"/>
          <w:szCs w:val="20"/>
          <w:u w:val="single"/>
        </w:rPr>
      </w:pPr>
    </w:p>
    <w:p w14:paraId="719DA2E4" w14:textId="77777777" w:rsidR="00B02F19" w:rsidRPr="001F2564" w:rsidRDefault="00B02F19" w:rsidP="00B02F19">
      <w:pPr>
        <w:rPr>
          <w:rFonts w:asciiTheme="minorHAnsi" w:hAnsiTheme="minorHAnsi" w:cstheme="minorHAnsi"/>
          <w:b/>
          <w:sz w:val="22"/>
          <w:szCs w:val="22"/>
          <w:u w:val="single"/>
        </w:rPr>
      </w:pPr>
      <w:r w:rsidRPr="001F2564">
        <w:rPr>
          <w:rFonts w:asciiTheme="minorHAnsi" w:hAnsiTheme="minorHAnsi" w:cstheme="minorHAnsi"/>
          <w:sz w:val="22"/>
          <w:szCs w:val="22"/>
        </w:rPr>
        <w:t>A ETABLIR SUR LE PAPIER EN TETE DE VOTRE ENTREPRISE</w:t>
      </w:r>
    </w:p>
    <w:p w14:paraId="477EF6DE" w14:textId="77777777" w:rsidR="00F67EE8" w:rsidRDefault="00F67EE8" w:rsidP="00F67EE8">
      <w:pPr>
        <w:rPr>
          <w:rFonts w:ascii="Verdana" w:hAnsi="Verdana"/>
          <w:b/>
          <w:sz w:val="20"/>
          <w:szCs w:val="20"/>
          <w:u w:val="single"/>
        </w:rPr>
      </w:pPr>
    </w:p>
    <w:p w14:paraId="6CD18E2B" w14:textId="77777777" w:rsidR="00F67EE8" w:rsidRDefault="00F67EE8" w:rsidP="00F67EE8">
      <w:pPr>
        <w:rPr>
          <w:rFonts w:ascii="Verdana" w:hAnsi="Verdana"/>
          <w:b/>
          <w:sz w:val="20"/>
          <w:szCs w:val="20"/>
          <w:u w:val="single"/>
        </w:rPr>
      </w:pPr>
    </w:p>
    <w:p w14:paraId="3E47FA90" w14:textId="77777777" w:rsidR="00F67EE8" w:rsidRDefault="00F67EE8" w:rsidP="00F67EE8">
      <w:pPr>
        <w:rPr>
          <w:rFonts w:ascii="Verdana" w:hAnsi="Verdana"/>
          <w:b/>
          <w:sz w:val="20"/>
          <w:szCs w:val="20"/>
          <w:u w:val="single"/>
        </w:rPr>
      </w:pPr>
    </w:p>
    <w:p w14:paraId="6A64325D" w14:textId="77777777" w:rsidR="00F67EE8" w:rsidRDefault="00F67EE8" w:rsidP="00F67EE8">
      <w:pPr>
        <w:rPr>
          <w:rFonts w:ascii="Verdana" w:hAnsi="Verdana"/>
          <w:b/>
          <w:sz w:val="20"/>
          <w:szCs w:val="20"/>
          <w:u w:val="single"/>
        </w:rPr>
      </w:pPr>
    </w:p>
    <w:p w14:paraId="20ED01A3" w14:textId="77777777" w:rsidR="00F67EE8" w:rsidRDefault="00F67EE8" w:rsidP="00F67EE8">
      <w:pPr>
        <w:rPr>
          <w:rFonts w:ascii="Verdana" w:hAnsi="Verdana"/>
          <w:b/>
          <w:sz w:val="20"/>
          <w:szCs w:val="20"/>
          <w:u w:val="single"/>
        </w:rPr>
      </w:pPr>
    </w:p>
    <w:p w14:paraId="3F649A9D" w14:textId="77777777" w:rsidR="00F67EE8" w:rsidRDefault="00F67EE8" w:rsidP="00F67EE8">
      <w:pPr>
        <w:rPr>
          <w:rFonts w:ascii="Verdana" w:hAnsi="Verdana"/>
          <w:b/>
          <w:sz w:val="20"/>
          <w:szCs w:val="20"/>
          <w:u w:val="single"/>
        </w:rPr>
      </w:pPr>
    </w:p>
    <w:p w14:paraId="118C4F0E" w14:textId="77777777" w:rsidR="00F67EE8" w:rsidRDefault="00F67EE8" w:rsidP="00F67EE8">
      <w:pPr>
        <w:rPr>
          <w:rFonts w:ascii="Verdana" w:hAnsi="Verdana"/>
          <w:b/>
          <w:sz w:val="20"/>
          <w:szCs w:val="20"/>
          <w:u w:val="single"/>
        </w:rPr>
      </w:pPr>
    </w:p>
    <w:p w14:paraId="4EC193A4" w14:textId="77777777" w:rsidR="00F67EE8" w:rsidRDefault="00F67EE8" w:rsidP="00F67EE8">
      <w:pPr>
        <w:rPr>
          <w:rFonts w:ascii="Verdana" w:hAnsi="Verdana"/>
          <w:b/>
          <w:sz w:val="20"/>
          <w:szCs w:val="20"/>
          <w:u w:val="single"/>
        </w:rPr>
      </w:pPr>
    </w:p>
    <w:p w14:paraId="7349E652" w14:textId="77777777" w:rsidR="00F67EE8" w:rsidRDefault="00F67EE8" w:rsidP="00F67EE8">
      <w:pPr>
        <w:rPr>
          <w:rFonts w:ascii="Verdana" w:hAnsi="Verdana"/>
          <w:b/>
          <w:sz w:val="20"/>
          <w:szCs w:val="20"/>
          <w:u w:val="single"/>
        </w:rPr>
      </w:pPr>
    </w:p>
    <w:p w14:paraId="7515DFA2" w14:textId="77777777" w:rsidR="00F67EE8" w:rsidRDefault="00F67EE8" w:rsidP="00F67EE8">
      <w:pPr>
        <w:rPr>
          <w:rFonts w:ascii="Verdana" w:hAnsi="Verdana"/>
          <w:b/>
          <w:sz w:val="20"/>
          <w:szCs w:val="20"/>
          <w:u w:val="single"/>
        </w:rPr>
      </w:pPr>
    </w:p>
    <w:p w14:paraId="63312FD4" w14:textId="77777777" w:rsidR="00F67EE8" w:rsidRDefault="00F67EE8" w:rsidP="00F67EE8">
      <w:pPr>
        <w:rPr>
          <w:rFonts w:ascii="Verdana" w:hAnsi="Verdana"/>
          <w:b/>
          <w:sz w:val="20"/>
          <w:szCs w:val="20"/>
          <w:u w:val="single"/>
        </w:rPr>
      </w:pPr>
    </w:p>
    <w:p w14:paraId="7104BA18" w14:textId="77777777" w:rsidR="00F67EE8" w:rsidRDefault="00F67EE8" w:rsidP="00F67EE8">
      <w:pPr>
        <w:rPr>
          <w:rFonts w:ascii="Verdana" w:hAnsi="Verdana"/>
          <w:b/>
          <w:sz w:val="20"/>
          <w:szCs w:val="20"/>
          <w:u w:val="single"/>
        </w:rPr>
      </w:pPr>
    </w:p>
    <w:p w14:paraId="5D642201" w14:textId="77777777" w:rsidR="00F67EE8" w:rsidRDefault="00F67EE8" w:rsidP="00F67EE8">
      <w:pPr>
        <w:rPr>
          <w:rFonts w:ascii="Verdana" w:hAnsi="Verdana"/>
          <w:b/>
          <w:sz w:val="20"/>
          <w:szCs w:val="20"/>
          <w:u w:val="single"/>
        </w:rPr>
      </w:pPr>
    </w:p>
    <w:p w14:paraId="657960CB" w14:textId="77777777" w:rsidR="00F67EE8" w:rsidRDefault="00F67EE8" w:rsidP="00F67EE8">
      <w:pPr>
        <w:rPr>
          <w:rFonts w:ascii="Verdana" w:hAnsi="Verdana"/>
          <w:b/>
          <w:sz w:val="20"/>
          <w:szCs w:val="20"/>
          <w:u w:val="single"/>
        </w:rPr>
      </w:pPr>
    </w:p>
    <w:p w14:paraId="7C83432E" w14:textId="77777777" w:rsidR="00F67EE8" w:rsidRDefault="00F67EE8" w:rsidP="00F67EE8">
      <w:pPr>
        <w:rPr>
          <w:rFonts w:ascii="Verdana" w:hAnsi="Verdana"/>
          <w:b/>
          <w:sz w:val="20"/>
          <w:szCs w:val="20"/>
          <w:u w:val="single"/>
        </w:rPr>
      </w:pPr>
    </w:p>
    <w:p w14:paraId="52B52A14" w14:textId="77777777" w:rsidR="00F67EE8" w:rsidRDefault="00F67EE8" w:rsidP="00F67EE8">
      <w:pPr>
        <w:rPr>
          <w:rFonts w:ascii="Verdana" w:hAnsi="Verdana"/>
          <w:b/>
          <w:sz w:val="20"/>
          <w:szCs w:val="20"/>
          <w:u w:val="single"/>
        </w:rPr>
      </w:pPr>
    </w:p>
    <w:p w14:paraId="0B1C308A" w14:textId="77777777" w:rsidR="00F67EE8" w:rsidRDefault="00F67EE8" w:rsidP="00F67EE8">
      <w:pPr>
        <w:rPr>
          <w:rFonts w:ascii="Verdana" w:hAnsi="Verdana"/>
          <w:b/>
          <w:sz w:val="20"/>
          <w:szCs w:val="20"/>
          <w:u w:val="single"/>
        </w:rPr>
      </w:pPr>
    </w:p>
    <w:p w14:paraId="537EC77E" w14:textId="77777777" w:rsidR="00F67EE8" w:rsidRDefault="00F67EE8" w:rsidP="00F67EE8">
      <w:pPr>
        <w:rPr>
          <w:rFonts w:ascii="Verdana" w:hAnsi="Verdana"/>
          <w:b/>
          <w:sz w:val="20"/>
          <w:szCs w:val="20"/>
          <w:u w:val="single"/>
        </w:rPr>
      </w:pPr>
    </w:p>
    <w:p w14:paraId="41B810CE" w14:textId="77777777" w:rsidR="00F67EE8" w:rsidRDefault="00F67EE8" w:rsidP="00F67EE8">
      <w:pPr>
        <w:rPr>
          <w:rFonts w:ascii="Verdana" w:hAnsi="Verdana"/>
          <w:b/>
          <w:sz w:val="20"/>
          <w:szCs w:val="20"/>
          <w:u w:val="single"/>
        </w:rPr>
      </w:pPr>
    </w:p>
    <w:p w14:paraId="4D69751E" w14:textId="77777777" w:rsidR="00F67EE8" w:rsidRDefault="00F67EE8" w:rsidP="00F67EE8">
      <w:pPr>
        <w:rPr>
          <w:rFonts w:ascii="Verdana" w:hAnsi="Verdana"/>
          <w:b/>
          <w:sz w:val="20"/>
          <w:szCs w:val="20"/>
          <w:u w:val="single"/>
        </w:rPr>
      </w:pPr>
    </w:p>
    <w:p w14:paraId="61BEE846" w14:textId="77777777" w:rsidR="00F67EE8" w:rsidRDefault="00F67EE8" w:rsidP="00F67EE8">
      <w:pPr>
        <w:rPr>
          <w:rFonts w:ascii="Verdana" w:hAnsi="Verdana"/>
          <w:b/>
          <w:sz w:val="20"/>
          <w:szCs w:val="20"/>
          <w:u w:val="single"/>
        </w:rPr>
      </w:pPr>
    </w:p>
    <w:p w14:paraId="73E1A03D" w14:textId="77777777" w:rsidR="00B02F19" w:rsidRDefault="00B02F19" w:rsidP="00F67EE8">
      <w:pPr>
        <w:rPr>
          <w:rFonts w:ascii="Verdana" w:hAnsi="Verdana"/>
          <w:b/>
          <w:sz w:val="20"/>
          <w:szCs w:val="20"/>
          <w:u w:val="single"/>
        </w:rPr>
      </w:pPr>
    </w:p>
    <w:p w14:paraId="31CD4A0F" w14:textId="77777777" w:rsidR="00B02F19" w:rsidRDefault="00B02F19" w:rsidP="00F67EE8">
      <w:pPr>
        <w:rPr>
          <w:rFonts w:ascii="Verdana" w:hAnsi="Verdana"/>
          <w:b/>
          <w:sz w:val="20"/>
          <w:szCs w:val="20"/>
          <w:u w:val="single"/>
        </w:rPr>
      </w:pPr>
    </w:p>
    <w:p w14:paraId="2B9EEBB4" w14:textId="77777777" w:rsidR="00F67EE8" w:rsidRDefault="00F67EE8" w:rsidP="00F67EE8">
      <w:pPr>
        <w:rPr>
          <w:rFonts w:ascii="Verdana" w:hAnsi="Verdana"/>
          <w:b/>
          <w:sz w:val="20"/>
          <w:szCs w:val="20"/>
          <w:u w:val="single"/>
        </w:rPr>
      </w:pPr>
    </w:p>
    <w:p w14:paraId="0AC53275" w14:textId="77777777" w:rsidR="009E03DF" w:rsidRPr="001F2564" w:rsidRDefault="009E03DF" w:rsidP="009E03DF">
      <w:pPr>
        <w:rPr>
          <w:rFonts w:asciiTheme="minorHAnsi" w:hAnsiTheme="minorHAnsi" w:cstheme="minorHAnsi"/>
          <w:b/>
          <w:sz w:val="22"/>
          <w:szCs w:val="22"/>
          <w:u w:val="single"/>
        </w:rPr>
      </w:pPr>
    </w:p>
    <w:p w14:paraId="4A2D72B8" w14:textId="38E228F5" w:rsidR="009E03DF" w:rsidRDefault="009E03DF" w:rsidP="009E03DF">
      <w:pPr>
        <w:rPr>
          <w:rFonts w:asciiTheme="minorHAnsi" w:hAnsiTheme="minorHAnsi" w:cstheme="minorHAnsi"/>
          <w:sz w:val="22"/>
          <w:szCs w:val="22"/>
        </w:rPr>
      </w:pPr>
      <w:bookmarkStart w:id="119" w:name="_Toc283972225"/>
      <w:bookmarkStart w:id="120" w:name="_Toc313882526"/>
      <w:bookmarkStart w:id="121" w:name="_Toc36004844"/>
      <w:bookmarkStart w:id="122" w:name="_Toc147117718"/>
    </w:p>
    <w:p w14:paraId="5749FFF7" w14:textId="41187480" w:rsidR="008C1A7F" w:rsidRDefault="008C1A7F" w:rsidP="009E03DF">
      <w:pPr>
        <w:rPr>
          <w:rFonts w:asciiTheme="minorHAnsi" w:hAnsiTheme="minorHAnsi" w:cstheme="minorHAnsi"/>
          <w:sz w:val="22"/>
          <w:szCs w:val="22"/>
        </w:rPr>
      </w:pPr>
    </w:p>
    <w:p w14:paraId="623A3089" w14:textId="0C5A9CBC" w:rsidR="008C1A7F" w:rsidRDefault="008C1A7F" w:rsidP="009E03DF">
      <w:pPr>
        <w:rPr>
          <w:rFonts w:asciiTheme="minorHAnsi" w:hAnsiTheme="minorHAnsi" w:cstheme="minorHAnsi"/>
          <w:sz w:val="22"/>
          <w:szCs w:val="22"/>
        </w:rPr>
      </w:pPr>
    </w:p>
    <w:p w14:paraId="0B3B7F43" w14:textId="68F3549A" w:rsidR="008C1A7F" w:rsidRDefault="008C1A7F" w:rsidP="009E03DF">
      <w:pPr>
        <w:rPr>
          <w:rFonts w:asciiTheme="minorHAnsi" w:hAnsiTheme="minorHAnsi" w:cstheme="minorHAnsi"/>
          <w:sz w:val="22"/>
          <w:szCs w:val="22"/>
        </w:rPr>
      </w:pPr>
    </w:p>
    <w:p w14:paraId="5A0196B9" w14:textId="47BAF07D" w:rsidR="008C1A7F" w:rsidRDefault="008C1A7F" w:rsidP="009E03DF">
      <w:pPr>
        <w:rPr>
          <w:rFonts w:asciiTheme="minorHAnsi" w:hAnsiTheme="minorHAnsi" w:cstheme="minorHAnsi"/>
          <w:sz w:val="22"/>
          <w:szCs w:val="22"/>
        </w:rPr>
      </w:pPr>
    </w:p>
    <w:p w14:paraId="69A8D3B5" w14:textId="50DB8CFC" w:rsidR="008C1A7F" w:rsidRDefault="008C1A7F" w:rsidP="009E03DF">
      <w:pPr>
        <w:rPr>
          <w:rFonts w:asciiTheme="minorHAnsi" w:hAnsiTheme="minorHAnsi" w:cstheme="minorHAnsi"/>
          <w:sz w:val="22"/>
          <w:szCs w:val="22"/>
        </w:rPr>
      </w:pPr>
    </w:p>
    <w:p w14:paraId="11BC763E" w14:textId="13C4CA05" w:rsidR="008C1A7F" w:rsidRDefault="008C1A7F" w:rsidP="009E03DF">
      <w:pPr>
        <w:rPr>
          <w:rFonts w:asciiTheme="minorHAnsi" w:hAnsiTheme="minorHAnsi" w:cstheme="minorHAnsi"/>
          <w:sz w:val="22"/>
          <w:szCs w:val="22"/>
        </w:rPr>
      </w:pPr>
    </w:p>
    <w:p w14:paraId="7F86E805" w14:textId="33C950D5" w:rsidR="008C1A7F" w:rsidRDefault="008C1A7F" w:rsidP="009E03DF">
      <w:pPr>
        <w:rPr>
          <w:rFonts w:asciiTheme="minorHAnsi" w:hAnsiTheme="minorHAnsi" w:cstheme="minorHAnsi"/>
          <w:sz w:val="22"/>
          <w:szCs w:val="22"/>
        </w:rPr>
      </w:pPr>
    </w:p>
    <w:p w14:paraId="4D2ED00C" w14:textId="77777777" w:rsidR="008C1A7F" w:rsidRPr="001F2564" w:rsidRDefault="008C1A7F" w:rsidP="009E03DF">
      <w:pPr>
        <w:rPr>
          <w:rFonts w:asciiTheme="minorHAnsi" w:hAnsiTheme="minorHAnsi" w:cstheme="minorHAnsi"/>
          <w:sz w:val="22"/>
          <w:szCs w:val="22"/>
        </w:rPr>
      </w:pPr>
    </w:p>
    <w:p w14:paraId="4C96C9DF" w14:textId="77777777" w:rsidR="009E03DF" w:rsidRPr="001F2564" w:rsidRDefault="00EF19DC" w:rsidP="009E03DF">
      <w:pPr>
        <w:pStyle w:val="Titre3"/>
        <w:rPr>
          <w:rFonts w:asciiTheme="minorHAnsi" w:hAnsiTheme="minorHAnsi" w:cstheme="minorHAnsi"/>
          <w:sz w:val="22"/>
          <w:szCs w:val="22"/>
        </w:rPr>
      </w:pPr>
      <w:bookmarkStart w:id="123" w:name="_Toc466370950"/>
      <w:bookmarkStart w:id="124" w:name="_Toc46733937"/>
      <w:r>
        <w:rPr>
          <w:rFonts w:asciiTheme="minorHAnsi" w:hAnsiTheme="minorHAnsi" w:cstheme="minorHAnsi"/>
          <w:sz w:val="22"/>
          <w:szCs w:val="22"/>
        </w:rPr>
        <w:t>ANNEXE 5</w:t>
      </w:r>
      <w:r w:rsidR="009E03DF" w:rsidRPr="001F2564">
        <w:rPr>
          <w:rFonts w:asciiTheme="minorHAnsi" w:hAnsiTheme="minorHAnsi" w:cstheme="minorHAnsi"/>
          <w:sz w:val="22"/>
          <w:szCs w:val="22"/>
        </w:rPr>
        <w:t> : Références du soumissionnaire</w:t>
      </w:r>
      <w:bookmarkEnd w:id="119"/>
      <w:bookmarkEnd w:id="120"/>
      <w:r w:rsidR="009E03DF" w:rsidRPr="001F2564">
        <w:rPr>
          <w:rFonts w:asciiTheme="minorHAnsi" w:hAnsiTheme="minorHAnsi" w:cstheme="minorHAnsi"/>
          <w:sz w:val="22"/>
          <w:szCs w:val="22"/>
        </w:rPr>
        <w:t xml:space="preserve"> des 3 dernières années</w:t>
      </w:r>
      <w:bookmarkEnd w:id="123"/>
      <w:bookmarkEnd w:id="124"/>
    </w:p>
    <w:p w14:paraId="4FCB3F5C" w14:textId="77777777" w:rsidR="009E03DF" w:rsidRPr="001F2564" w:rsidRDefault="009E03DF" w:rsidP="009E03DF">
      <w:pPr>
        <w:pStyle w:val="ps"/>
        <w:rPr>
          <w:rFonts w:asciiTheme="minorHAnsi" w:hAnsiTheme="minorHAnsi" w:cstheme="minorHAnsi"/>
          <w:sz w:val="22"/>
          <w:szCs w:val="22"/>
          <w:lang w:val="fr-CA"/>
        </w:rPr>
      </w:pPr>
    </w:p>
    <w:tbl>
      <w:tblPr>
        <w:tblW w:w="9060" w:type="dxa"/>
        <w:tblInd w:w="53" w:type="dxa"/>
        <w:tblCellMar>
          <w:left w:w="70" w:type="dxa"/>
          <w:right w:w="70" w:type="dxa"/>
        </w:tblCellMar>
        <w:tblLook w:val="04A0" w:firstRow="1" w:lastRow="0" w:firstColumn="1" w:lastColumn="0" w:noHBand="0" w:noVBand="1"/>
      </w:tblPr>
      <w:tblGrid>
        <w:gridCol w:w="1200"/>
        <w:gridCol w:w="1760"/>
        <w:gridCol w:w="1700"/>
        <w:gridCol w:w="2020"/>
        <w:gridCol w:w="2380"/>
      </w:tblGrid>
      <w:tr w:rsidR="009E03DF" w:rsidRPr="001F2564" w14:paraId="699A28C7" w14:textId="77777777" w:rsidTr="00B53CBA">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hideMark/>
          </w:tcPr>
          <w:p w14:paraId="434A93F9" w14:textId="77777777" w:rsidR="009E03DF" w:rsidRPr="001F2564" w:rsidRDefault="00492045" w:rsidP="00B53CBA">
            <w:pPr>
              <w:rPr>
                <w:rFonts w:asciiTheme="minorHAnsi" w:hAnsiTheme="minorHAnsi" w:cstheme="minorHAnsi"/>
                <w:color w:val="000000"/>
                <w:sz w:val="22"/>
                <w:szCs w:val="22"/>
              </w:rPr>
            </w:pPr>
            <w:r>
              <w:rPr>
                <w:rFonts w:asciiTheme="minorHAnsi" w:hAnsiTheme="minorHAnsi" w:cstheme="minorHAnsi"/>
                <w:color w:val="000000"/>
                <w:sz w:val="22"/>
                <w:szCs w:val="22"/>
              </w:rPr>
              <w:t>Année (2017 à 2019</w:t>
            </w:r>
            <w:r w:rsidR="009E03DF" w:rsidRPr="001F2564">
              <w:rPr>
                <w:rFonts w:asciiTheme="minorHAnsi" w:hAnsiTheme="minorHAnsi" w:cstheme="minorHAnsi"/>
                <w:color w:val="000000"/>
                <w:sz w:val="22"/>
                <w:szCs w:val="22"/>
              </w:rPr>
              <w:t>)</w:t>
            </w:r>
          </w:p>
        </w:tc>
        <w:tc>
          <w:tcPr>
            <w:tcW w:w="1760" w:type="dxa"/>
            <w:tcBorders>
              <w:top w:val="single" w:sz="4" w:space="0" w:color="auto"/>
              <w:left w:val="nil"/>
              <w:bottom w:val="single" w:sz="4" w:space="0" w:color="auto"/>
              <w:right w:val="single" w:sz="4" w:space="0" w:color="auto"/>
            </w:tcBorders>
            <w:shd w:val="clear" w:color="auto" w:fill="auto"/>
            <w:hideMark/>
          </w:tcPr>
          <w:p w14:paraId="1F1B9259" w14:textId="77777777" w:rsidR="009E03DF" w:rsidRPr="001F2564" w:rsidRDefault="009E03DF" w:rsidP="00B53CBA">
            <w:pPr>
              <w:rPr>
                <w:rFonts w:asciiTheme="minorHAnsi" w:hAnsiTheme="minorHAnsi" w:cstheme="minorHAnsi"/>
                <w:color w:val="000000"/>
                <w:sz w:val="22"/>
                <w:szCs w:val="22"/>
              </w:rPr>
            </w:pPr>
            <w:r w:rsidRPr="001F2564">
              <w:rPr>
                <w:rFonts w:asciiTheme="minorHAnsi" w:hAnsiTheme="minorHAnsi" w:cstheme="minorHAnsi"/>
                <w:color w:val="000000"/>
                <w:sz w:val="22"/>
                <w:szCs w:val="22"/>
              </w:rPr>
              <w:t>Entreprises</w:t>
            </w:r>
          </w:p>
        </w:tc>
        <w:tc>
          <w:tcPr>
            <w:tcW w:w="1700" w:type="dxa"/>
            <w:tcBorders>
              <w:top w:val="single" w:sz="4" w:space="0" w:color="auto"/>
              <w:left w:val="nil"/>
              <w:bottom w:val="single" w:sz="4" w:space="0" w:color="auto"/>
              <w:right w:val="single" w:sz="4" w:space="0" w:color="auto"/>
            </w:tcBorders>
            <w:shd w:val="clear" w:color="auto" w:fill="auto"/>
            <w:hideMark/>
          </w:tcPr>
          <w:p w14:paraId="7FCA2078" w14:textId="77777777" w:rsidR="009E03DF" w:rsidRPr="001F2564" w:rsidRDefault="009E03DF" w:rsidP="00B53CBA">
            <w:pPr>
              <w:rPr>
                <w:rFonts w:asciiTheme="minorHAnsi" w:hAnsiTheme="minorHAnsi" w:cstheme="minorHAnsi"/>
                <w:color w:val="000000"/>
                <w:sz w:val="22"/>
                <w:szCs w:val="22"/>
              </w:rPr>
            </w:pPr>
            <w:r w:rsidRPr="001F2564">
              <w:rPr>
                <w:rFonts w:asciiTheme="minorHAnsi" w:hAnsiTheme="minorHAnsi" w:cstheme="minorHAnsi"/>
                <w:color w:val="000000"/>
                <w:sz w:val="22"/>
                <w:szCs w:val="22"/>
              </w:rPr>
              <w:t>Contact</w:t>
            </w:r>
          </w:p>
        </w:tc>
        <w:tc>
          <w:tcPr>
            <w:tcW w:w="2020" w:type="dxa"/>
            <w:tcBorders>
              <w:top w:val="single" w:sz="4" w:space="0" w:color="auto"/>
              <w:left w:val="nil"/>
              <w:bottom w:val="single" w:sz="4" w:space="0" w:color="auto"/>
              <w:right w:val="single" w:sz="4" w:space="0" w:color="auto"/>
            </w:tcBorders>
            <w:shd w:val="clear" w:color="auto" w:fill="auto"/>
            <w:hideMark/>
          </w:tcPr>
          <w:p w14:paraId="084C8805" w14:textId="77777777" w:rsidR="009E03DF" w:rsidRPr="001F2564" w:rsidRDefault="009E03DF" w:rsidP="00B53CBA">
            <w:pPr>
              <w:rPr>
                <w:rFonts w:asciiTheme="minorHAnsi" w:hAnsiTheme="minorHAnsi" w:cstheme="minorHAnsi"/>
                <w:color w:val="000000"/>
                <w:sz w:val="22"/>
                <w:szCs w:val="22"/>
              </w:rPr>
            </w:pPr>
            <w:r w:rsidRPr="001F2564">
              <w:rPr>
                <w:rFonts w:asciiTheme="minorHAnsi" w:hAnsiTheme="minorHAnsi" w:cstheme="minorHAnsi"/>
                <w:color w:val="000000"/>
                <w:sz w:val="22"/>
                <w:szCs w:val="22"/>
              </w:rPr>
              <w:t>Désignation</w:t>
            </w:r>
          </w:p>
        </w:tc>
        <w:tc>
          <w:tcPr>
            <w:tcW w:w="2380" w:type="dxa"/>
            <w:tcBorders>
              <w:top w:val="single" w:sz="4" w:space="0" w:color="auto"/>
              <w:left w:val="nil"/>
              <w:bottom w:val="single" w:sz="4" w:space="0" w:color="auto"/>
              <w:right w:val="single" w:sz="4" w:space="0" w:color="auto"/>
            </w:tcBorders>
            <w:shd w:val="clear" w:color="auto" w:fill="auto"/>
            <w:hideMark/>
          </w:tcPr>
          <w:p w14:paraId="7B0AD4FF" w14:textId="77777777" w:rsidR="009E03DF" w:rsidRPr="001F2564" w:rsidRDefault="009E03DF" w:rsidP="00B53CBA">
            <w:pPr>
              <w:rPr>
                <w:rFonts w:asciiTheme="minorHAnsi" w:hAnsiTheme="minorHAnsi" w:cstheme="minorHAnsi"/>
                <w:color w:val="000000"/>
                <w:sz w:val="22"/>
                <w:szCs w:val="22"/>
              </w:rPr>
            </w:pPr>
            <w:r w:rsidRPr="001F2564">
              <w:rPr>
                <w:rFonts w:asciiTheme="minorHAnsi" w:hAnsiTheme="minorHAnsi" w:cstheme="minorHAnsi"/>
                <w:color w:val="000000"/>
                <w:sz w:val="22"/>
                <w:szCs w:val="22"/>
              </w:rPr>
              <w:t>Montant</w:t>
            </w:r>
          </w:p>
        </w:tc>
      </w:tr>
      <w:tr w:rsidR="009E03DF" w:rsidRPr="001F2564" w14:paraId="63A817D4" w14:textId="77777777" w:rsidTr="00B53CBA">
        <w:trPr>
          <w:trHeight w:val="476"/>
        </w:trPr>
        <w:tc>
          <w:tcPr>
            <w:tcW w:w="1200" w:type="dxa"/>
            <w:vMerge w:val="restart"/>
            <w:tcBorders>
              <w:top w:val="nil"/>
              <w:left w:val="single" w:sz="4" w:space="0" w:color="auto"/>
              <w:bottom w:val="single" w:sz="4" w:space="0" w:color="auto"/>
              <w:right w:val="single" w:sz="4" w:space="0" w:color="auto"/>
            </w:tcBorders>
            <w:shd w:val="clear" w:color="auto" w:fill="auto"/>
            <w:hideMark/>
          </w:tcPr>
          <w:p w14:paraId="5A1B5B18" w14:textId="77777777" w:rsidR="009E03DF" w:rsidRPr="001F2564" w:rsidRDefault="009E03DF" w:rsidP="00B53CBA">
            <w:pPr>
              <w:rPr>
                <w:rFonts w:asciiTheme="minorHAnsi" w:hAnsiTheme="minorHAnsi" w:cstheme="minorHAnsi"/>
                <w:color w:val="000000"/>
                <w:sz w:val="22"/>
                <w:szCs w:val="22"/>
              </w:rPr>
            </w:pPr>
          </w:p>
        </w:tc>
        <w:tc>
          <w:tcPr>
            <w:tcW w:w="1760" w:type="dxa"/>
            <w:vMerge w:val="restart"/>
            <w:tcBorders>
              <w:top w:val="nil"/>
              <w:left w:val="single" w:sz="4" w:space="0" w:color="auto"/>
              <w:bottom w:val="single" w:sz="4" w:space="0" w:color="auto"/>
              <w:right w:val="single" w:sz="4" w:space="0" w:color="auto"/>
            </w:tcBorders>
            <w:shd w:val="clear" w:color="auto" w:fill="auto"/>
            <w:hideMark/>
          </w:tcPr>
          <w:p w14:paraId="66828AC6" w14:textId="77777777" w:rsidR="009E03DF" w:rsidRPr="001F2564" w:rsidRDefault="009E03DF" w:rsidP="00B53CBA">
            <w:pPr>
              <w:rPr>
                <w:rFonts w:asciiTheme="minorHAnsi" w:hAnsiTheme="minorHAnsi" w:cstheme="minorHAnsi"/>
                <w:color w:val="000000"/>
                <w:sz w:val="22"/>
                <w:szCs w:val="22"/>
              </w:rPr>
            </w:pPr>
            <w:r w:rsidRPr="001F2564">
              <w:rPr>
                <w:rFonts w:asciiTheme="minorHAnsi" w:hAnsiTheme="minorHAnsi" w:cstheme="minorHAnsi"/>
                <w:color w:val="000000"/>
                <w:sz w:val="22"/>
                <w:szCs w:val="22"/>
              </w:rPr>
              <w:t> </w:t>
            </w:r>
          </w:p>
        </w:tc>
        <w:tc>
          <w:tcPr>
            <w:tcW w:w="1700" w:type="dxa"/>
            <w:vMerge w:val="restart"/>
            <w:tcBorders>
              <w:top w:val="nil"/>
              <w:left w:val="single" w:sz="4" w:space="0" w:color="auto"/>
              <w:bottom w:val="single" w:sz="4" w:space="0" w:color="auto"/>
              <w:right w:val="single" w:sz="4" w:space="0" w:color="auto"/>
            </w:tcBorders>
            <w:shd w:val="clear" w:color="auto" w:fill="auto"/>
            <w:hideMark/>
          </w:tcPr>
          <w:p w14:paraId="3912ACB7" w14:textId="77777777" w:rsidR="009E03DF" w:rsidRPr="001F2564" w:rsidRDefault="009E03DF" w:rsidP="00B53CBA">
            <w:pPr>
              <w:rPr>
                <w:rFonts w:asciiTheme="minorHAnsi" w:hAnsiTheme="minorHAnsi" w:cstheme="minorHAnsi"/>
                <w:color w:val="000000"/>
                <w:sz w:val="22"/>
                <w:szCs w:val="22"/>
              </w:rPr>
            </w:pPr>
            <w:r w:rsidRPr="001F2564">
              <w:rPr>
                <w:rFonts w:asciiTheme="minorHAnsi" w:hAnsiTheme="minorHAnsi" w:cstheme="minorHAnsi"/>
                <w:color w:val="000000"/>
                <w:sz w:val="22"/>
                <w:szCs w:val="22"/>
              </w:rPr>
              <w:t> </w:t>
            </w:r>
          </w:p>
        </w:tc>
        <w:tc>
          <w:tcPr>
            <w:tcW w:w="2020" w:type="dxa"/>
            <w:vMerge w:val="restart"/>
            <w:tcBorders>
              <w:top w:val="nil"/>
              <w:left w:val="single" w:sz="4" w:space="0" w:color="auto"/>
              <w:bottom w:val="single" w:sz="4" w:space="0" w:color="auto"/>
              <w:right w:val="single" w:sz="4" w:space="0" w:color="auto"/>
            </w:tcBorders>
            <w:shd w:val="clear" w:color="auto" w:fill="auto"/>
            <w:hideMark/>
          </w:tcPr>
          <w:p w14:paraId="1C78B9B5" w14:textId="77777777" w:rsidR="009E03DF" w:rsidRPr="001F2564" w:rsidRDefault="009E03DF" w:rsidP="00B53CBA">
            <w:pPr>
              <w:rPr>
                <w:rFonts w:asciiTheme="minorHAnsi" w:hAnsiTheme="minorHAnsi" w:cstheme="minorHAnsi"/>
                <w:color w:val="000000"/>
                <w:sz w:val="22"/>
                <w:szCs w:val="22"/>
              </w:rPr>
            </w:pPr>
            <w:r w:rsidRPr="001F2564">
              <w:rPr>
                <w:rFonts w:asciiTheme="minorHAnsi" w:hAnsiTheme="minorHAnsi" w:cstheme="minorHAnsi"/>
                <w:color w:val="000000"/>
                <w:sz w:val="22"/>
                <w:szCs w:val="22"/>
              </w:rPr>
              <w:t> </w:t>
            </w:r>
          </w:p>
        </w:tc>
        <w:tc>
          <w:tcPr>
            <w:tcW w:w="2380" w:type="dxa"/>
            <w:vMerge w:val="restart"/>
            <w:tcBorders>
              <w:top w:val="nil"/>
              <w:left w:val="single" w:sz="4" w:space="0" w:color="auto"/>
              <w:bottom w:val="single" w:sz="4" w:space="0" w:color="auto"/>
              <w:right w:val="single" w:sz="4" w:space="0" w:color="auto"/>
            </w:tcBorders>
            <w:shd w:val="clear" w:color="auto" w:fill="auto"/>
            <w:hideMark/>
          </w:tcPr>
          <w:p w14:paraId="5E790455" w14:textId="77777777" w:rsidR="009E03DF" w:rsidRPr="001F2564" w:rsidRDefault="009E03DF" w:rsidP="00B53CBA">
            <w:pPr>
              <w:jc w:val="center"/>
              <w:rPr>
                <w:rFonts w:asciiTheme="minorHAnsi" w:hAnsiTheme="minorHAnsi" w:cstheme="minorHAnsi"/>
                <w:color w:val="000000"/>
                <w:sz w:val="22"/>
                <w:szCs w:val="22"/>
              </w:rPr>
            </w:pPr>
            <w:r w:rsidRPr="001F2564">
              <w:rPr>
                <w:rFonts w:asciiTheme="minorHAnsi" w:hAnsiTheme="minorHAnsi" w:cstheme="minorHAnsi"/>
                <w:color w:val="000000"/>
                <w:sz w:val="22"/>
                <w:szCs w:val="22"/>
              </w:rPr>
              <w:t> </w:t>
            </w:r>
          </w:p>
        </w:tc>
      </w:tr>
      <w:tr w:rsidR="009E03DF" w:rsidRPr="001F2564" w14:paraId="44B8EF3F" w14:textId="77777777" w:rsidTr="00B53CBA">
        <w:trPr>
          <w:trHeight w:val="476"/>
        </w:trPr>
        <w:tc>
          <w:tcPr>
            <w:tcW w:w="1200" w:type="dxa"/>
            <w:vMerge/>
            <w:tcBorders>
              <w:top w:val="nil"/>
              <w:left w:val="single" w:sz="4" w:space="0" w:color="auto"/>
              <w:bottom w:val="single" w:sz="4" w:space="0" w:color="auto"/>
              <w:right w:val="single" w:sz="4" w:space="0" w:color="auto"/>
            </w:tcBorders>
            <w:vAlign w:val="center"/>
            <w:hideMark/>
          </w:tcPr>
          <w:p w14:paraId="42A70FE2" w14:textId="77777777" w:rsidR="009E03DF" w:rsidRPr="001F2564" w:rsidRDefault="009E03DF" w:rsidP="00B53CBA">
            <w:pPr>
              <w:rPr>
                <w:rFonts w:asciiTheme="minorHAnsi" w:hAnsiTheme="minorHAnsi" w:cstheme="minorHAnsi"/>
                <w:color w:val="000000"/>
                <w:sz w:val="22"/>
                <w:szCs w:val="22"/>
              </w:rPr>
            </w:pPr>
          </w:p>
        </w:tc>
        <w:tc>
          <w:tcPr>
            <w:tcW w:w="1760" w:type="dxa"/>
            <w:vMerge/>
            <w:tcBorders>
              <w:top w:val="nil"/>
              <w:left w:val="single" w:sz="4" w:space="0" w:color="auto"/>
              <w:bottom w:val="single" w:sz="4" w:space="0" w:color="auto"/>
              <w:right w:val="single" w:sz="4" w:space="0" w:color="auto"/>
            </w:tcBorders>
            <w:vAlign w:val="center"/>
            <w:hideMark/>
          </w:tcPr>
          <w:p w14:paraId="1E193236" w14:textId="77777777" w:rsidR="009E03DF" w:rsidRPr="001F2564" w:rsidRDefault="009E03DF" w:rsidP="00B53CBA">
            <w:pPr>
              <w:rPr>
                <w:rFonts w:asciiTheme="minorHAnsi" w:hAnsiTheme="minorHAnsi" w:cstheme="minorHAnsi"/>
                <w:color w:val="000000"/>
                <w:sz w:val="22"/>
                <w:szCs w:val="22"/>
              </w:rPr>
            </w:pPr>
          </w:p>
        </w:tc>
        <w:tc>
          <w:tcPr>
            <w:tcW w:w="1700" w:type="dxa"/>
            <w:vMerge/>
            <w:tcBorders>
              <w:top w:val="nil"/>
              <w:left w:val="single" w:sz="4" w:space="0" w:color="auto"/>
              <w:bottom w:val="single" w:sz="4" w:space="0" w:color="auto"/>
              <w:right w:val="single" w:sz="4" w:space="0" w:color="auto"/>
            </w:tcBorders>
            <w:vAlign w:val="center"/>
            <w:hideMark/>
          </w:tcPr>
          <w:p w14:paraId="47A804AE" w14:textId="77777777" w:rsidR="009E03DF" w:rsidRPr="001F2564" w:rsidRDefault="009E03DF" w:rsidP="00B53CBA">
            <w:pPr>
              <w:rPr>
                <w:rFonts w:asciiTheme="minorHAnsi" w:hAnsiTheme="minorHAnsi" w:cstheme="minorHAnsi"/>
                <w:color w:val="000000"/>
                <w:sz w:val="22"/>
                <w:szCs w:val="22"/>
              </w:rPr>
            </w:pPr>
          </w:p>
        </w:tc>
        <w:tc>
          <w:tcPr>
            <w:tcW w:w="2020" w:type="dxa"/>
            <w:vMerge/>
            <w:tcBorders>
              <w:top w:val="nil"/>
              <w:left w:val="single" w:sz="4" w:space="0" w:color="auto"/>
              <w:bottom w:val="single" w:sz="4" w:space="0" w:color="auto"/>
              <w:right w:val="single" w:sz="4" w:space="0" w:color="auto"/>
            </w:tcBorders>
            <w:vAlign w:val="center"/>
            <w:hideMark/>
          </w:tcPr>
          <w:p w14:paraId="13C8507E" w14:textId="77777777" w:rsidR="009E03DF" w:rsidRPr="001F2564" w:rsidRDefault="009E03DF" w:rsidP="00B53CBA">
            <w:pPr>
              <w:rPr>
                <w:rFonts w:asciiTheme="minorHAnsi" w:hAnsiTheme="minorHAnsi" w:cstheme="minorHAnsi"/>
                <w:color w:val="000000"/>
                <w:sz w:val="22"/>
                <w:szCs w:val="22"/>
              </w:rPr>
            </w:pPr>
          </w:p>
        </w:tc>
        <w:tc>
          <w:tcPr>
            <w:tcW w:w="2380" w:type="dxa"/>
            <w:vMerge/>
            <w:tcBorders>
              <w:top w:val="nil"/>
              <w:left w:val="single" w:sz="4" w:space="0" w:color="auto"/>
              <w:bottom w:val="single" w:sz="4" w:space="0" w:color="auto"/>
              <w:right w:val="single" w:sz="4" w:space="0" w:color="auto"/>
            </w:tcBorders>
            <w:vAlign w:val="center"/>
            <w:hideMark/>
          </w:tcPr>
          <w:p w14:paraId="06C4BDFB" w14:textId="77777777" w:rsidR="009E03DF" w:rsidRPr="001F2564" w:rsidRDefault="009E03DF" w:rsidP="00B53CBA">
            <w:pPr>
              <w:rPr>
                <w:rFonts w:asciiTheme="minorHAnsi" w:hAnsiTheme="minorHAnsi" w:cstheme="minorHAnsi"/>
                <w:color w:val="000000"/>
                <w:sz w:val="22"/>
                <w:szCs w:val="22"/>
              </w:rPr>
            </w:pPr>
          </w:p>
        </w:tc>
      </w:tr>
      <w:tr w:rsidR="009E03DF" w:rsidRPr="001F2564" w14:paraId="3945645B" w14:textId="77777777" w:rsidTr="00B53CBA">
        <w:trPr>
          <w:trHeight w:val="476"/>
        </w:trPr>
        <w:tc>
          <w:tcPr>
            <w:tcW w:w="1200" w:type="dxa"/>
            <w:vMerge w:val="restart"/>
            <w:tcBorders>
              <w:top w:val="nil"/>
              <w:left w:val="single" w:sz="4" w:space="0" w:color="auto"/>
              <w:bottom w:val="single" w:sz="4" w:space="0" w:color="auto"/>
              <w:right w:val="single" w:sz="4" w:space="0" w:color="auto"/>
            </w:tcBorders>
            <w:shd w:val="clear" w:color="auto" w:fill="auto"/>
            <w:hideMark/>
          </w:tcPr>
          <w:p w14:paraId="05BF0C0C" w14:textId="77777777" w:rsidR="009E03DF" w:rsidRPr="001F2564" w:rsidRDefault="009E03DF" w:rsidP="00B53CBA">
            <w:pPr>
              <w:rPr>
                <w:rFonts w:asciiTheme="minorHAnsi" w:hAnsiTheme="minorHAnsi" w:cstheme="minorHAnsi"/>
                <w:color w:val="000000"/>
                <w:sz w:val="22"/>
                <w:szCs w:val="22"/>
              </w:rPr>
            </w:pPr>
          </w:p>
        </w:tc>
        <w:tc>
          <w:tcPr>
            <w:tcW w:w="1760" w:type="dxa"/>
            <w:vMerge w:val="restart"/>
            <w:tcBorders>
              <w:top w:val="nil"/>
              <w:left w:val="single" w:sz="4" w:space="0" w:color="auto"/>
              <w:bottom w:val="single" w:sz="4" w:space="0" w:color="auto"/>
              <w:right w:val="single" w:sz="4" w:space="0" w:color="auto"/>
            </w:tcBorders>
            <w:shd w:val="clear" w:color="auto" w:fill="auto"/>
            <w:hideMark/>
          </w:tcPr>
          <w:p w14:paraId="0D3DD8C4" w14:textId="77777777" w:rsidR="009E03DF" w:rsidRPr="001F2564" w:rsidRDefault="009E03DF" w:rsidP="00B53CBA">
            <w:pPr>
              <w:jc w:val="right"/>
              <w:rPr>
                <w:rFonts w:asciiTheme="minorHAnsi" w:hAnsiTheme="minorHAnsi" w:cstheme="minorHAnsi"/>
                <w:color w:val="000000"/>
                <w:sz w:val="22"/>
                <w:szCs w:val="22"/>
              </w:rPr>
            </w:pPr>
            <w:r w:rsidRPr="001F2564">
              <w:rPr>
                <w:rFonts w:asciiTheme="minorHAnsi" w:hAnsiTheme="minorHAnsi" w:cstheme="minorHAnsi"/>
                <w:color w:val="000000"/>
                <w:sz w:val="22"/>
                <w:szCs w:val="22"/>
              </w:rPr>
              <w:t> </w:t>
            </w:r>
          </w:p>
        </w:tc>
        <w:tc>
          <w:tcPr>
            <w:tcW w:w="1700" w:type="dxa"/>
            <w:vMerge w:val="restart"/>
            <w:tcBorders>
              <w:top w:val="nil"/>
              <w:left w:val="single" w:sz="4" w:space="0" w:color="auto"/>
              <w:bottom w:val="single" w:sz="4" w:space="0" w:color="auto"/>
              <w:right w:val="single" w:sz="4" w:space="0" w:color="auto"/>
            </w:tcBorders>
            <w:shd w:val="clear" w:color="auto" w:fill="auto"/>
            <w:hideMark/>
          </w:tcPr>
          <w:p w14:paraId="18B197B8" w14:textId="77777777" w:rsidR="009E03DF" w:rsidRPr="001F2564" w:rsidRDefault="009E03DF" w:rsidP="00B53CBA">
            <w:pPr>
              <w:jc w:val="right"/>
              <w:rPr>
                <w:rFonts w:asciiTheme="minorHAnsi" w:hAnsiTheme="minorHAnsi" w:cstheme="minorHAnsi"/>
                <w:color w:val="000000"/>
                <w:sz w:val="22"/>
                <w:szCs w:val="22"/>
              </w:rPr>
            </w:pPr>
            <w:r w:rsidRPr="001F2564">
              <w:rPr>
                <w:rFonts w:asciiTheme="minorHAnsi" w:hAnsiTheme="minorHAnsi" w:cstheme="minorHAnsi"/>
                <w:color w:val="000000"/>
                <w:sz w:val="22"/>
                <w:szCs w:val="22"/>
              </w:rPr>
              <w:t> </w:t>
            </w:r>
          </w:p>
        </w:tc>
        <w:tc>
          <w:tcPr>
            <w:tcW w:w="2020" w:type="dxa"/>
            <w:vMerge w:val="restart"/>
            <w:tcBorders>
              <w:top w:val="nil"/>
              <w:left w:val="single" w:sz="4" w:space="0" w:color="auto"/>
              <w:bottom w:val="single" w:sz="4" w:space="0" w:color="auto"/>
              <w:right w:val="single" w:sz="4" w:space="0" w:color="auto"/>
            </w:tcBorders>
            <w:shd w:val="clear" w:color="auto" w:fill="auto"/>
            <w:hideMark/>
          </w:tcPr>
          <w:p w14:paraId="70163061" w14:textId="77777777" w:rsidR="009E03DF" w:rsidRPr="001F2564" w:rsidRDefault="009E03DF" w:rsidP="00B53CBA">
            <w:pPr>
              <w:jc w:val="right"/>
              <w:rPr>
                <w:rFonts w:asciiTheme="minorHAnsi" w:hAnsiTheme="minorHAnsi" w:cstheme="minorHAnsi"/>
                <w:color w:val="000000"/>
                <w:sz w:val="22"/>
                <w:szCs w:val="22"/>
              </w:rPr>
            </w:pPr>
            <w:r w:rsidRPr="001F2564">
              <w:rPr>
                <w:rFonts w:asciiTheme="minorHAnsi" w:hAnsiTheme="minorHAnsi" w:cstheme="minorHAnsi"/>
                <w:color w:val="000000"/>
                <w:sz w:val="22"/>
                <w:szCs w:val="22"/>
              </w:rPr>
              <w:t> </w:t>
            </w:r>
          </w:p>
        </w:tc>
        <w:tc>
          <w:tcPr>
            <w:tcW w:w="2380" w:type="dxa"/>
            <w:vMerge w:val="restart"/>
            <w:tcBorders>
              <w:top w:val="nil"/>
              <w:left w:val="single" w:sz="4" w:space="0" w:color="auto"/>
              <w:bottom w:val="single" w:sz="4" w:space="0" w:color="auto"/>
              <w:right w:val="single" w:sz="4" w:space="0" w:color="auto"/>
            </w:tcBorders>
            <w:shd w:val="clear" w:color="auto" w:fill="auto"/>
            <w:hideMark/>
          </w:tcPr>
          <w:p w14:paraId="1E4ADE78" w14:textId="77777777" w:rsidR="009E03DF" w:rsidRPr="001F2564" w:rsidRDefault="009E03DF" w:rsidP="00B53CBA">
            <w:pPr>
              <w:jc w:val="center"/>
              <w:rPr>
                <w:rFonts w:asciiTheme="minorHAnsi" w:hAnsiTheme="minorHAnsi" w:cstheme="minorHAnsi"/>
                <w:color w:val="000000"/>
                <w:sz w:val="22"/>
                <w:szCs w:val="22"/>
              </w:rPr>
            </w:pPr>
            <w:r w:rsidRPr="001F2564">
              <w:rPr>
                <w:rFonts w:asciiTheme="minorHAnsi" w:hAnsiTheme="minorHAnsi" w:cstheme="minorHAnsi"/>
                <w:color w:val="000000"/>
                <w:sz w:val="22"/>
                <w:szCs w:val="22"/>
              </w:rPr>
              <w:t> </w:t>
            </w:r>
          </w:p>
        </w:tc>
      </w:tr>
      <w:tr w:rsidR="009E03DF" w:rsidRPr="001F2564" w14:paraId="379A1683" w14:textId="77777777" w:rsidTr="00B53CBA">
        <w:trPr>
          <w:trHeight w:val="476"/>
        </w:trPr>
        <w:tc>
          <w:tcPr>
            <w:tcW w:w="1200" w:type="dxa"/>
            <w:vMerge/>
            <w:tcBorders>
              <w:top w:val="nil"/>
              <w:left w:val="single" w:sz="4" w:space="0" w:color="auto"/>
              <w:bottom w:val="single" w:sz="4" w:space="0" w:color="auto"/>
              <w:right w:val="single" w:sz="4" w:space="0" w:color="auto"/>
            </w:tcBorders>
            <w:vAlign w:val="center"/>
            <w:hideMark/>
          </w:tcPr>
          <w:p w14:paraId="3627CAD4" w14:textId="77777777" w:rsidR="009E03DF" w:rsidRPr="001F2564" w:rsidRDefault="009E03DF" w:rsidP="00B53CBA">
            <w:pPr>
              <w:rPr>
                <w:rFonts w:asciiTheme="minorHAnsi" w:hAnsiTheme="minorHAnsi" w:cstheme="minorHAnsi"/>
                <w:color w:val="000000"/>
                <w:sz w:val="22"/>
                <w:szCs w:val="22"/>
              </w:rPr>
            </w:pPr>
          </w:p>
        </w:tc>
        <w:tc>
          <w:tcPr>
            <w:tcW w:w="1760" w:type="dxa"/>
            <w:vMerge/>
            <w:tcBorders>
              <w:top w:val="nil"/>
              <w:left w:val="single" w:sz="4" w:space="0" w:color="auto"/>
              <w:bottom w:val="single" w:sz="4" w:space="0" w:color="auto"/>
              <w:right w:val="single" w:sz="4" w:space="0" w:color="auto"/>
            </w:tcBorders>
            <w:vAlign w:val="center"/>
            <w:hideMark/>
          </w:tcPr>
          <w:p w14:paraId="2F9D03B4" w14:textId="77777777" w:rsidR="009E03DF" w:rsidRPr="001F2564" w:rsidRDefault="009E03DF" w:rsidP="00B53CBA">
            <w:pPr>
              <w:rPr>
                <w:rFonts w:asciiTheme="minorHAnsi" w:hAnsiTheme="minorHAnsi" w:cstheme="minorHAnsi"/>
                <w:color w:val="000000"/>
                <w:sz w:val="22"/>
                <w:szCs w:val="22"/>
              </w:rPr>
            </w:pPr>
          </w:p>
        </w:tc>
        <w:tc>
          <w:tcPr>
            <w:tcW w:w="1700" w:type="dxa"/>
            <w:vMerge/>
            <w:tcBorders>
              <w:top w:val="nil"/>
              <w:left w:val="single" w:sz="4" w:space="0" w:color="auto"/>
              <w:bottom w:val="single" w:sz="4" w:space="0" w:color="auto"/>
              <w:right w:val="single" w:sz="4" w:space="0" w:color="auto"/>
            </w:tcBorders>
            <w:vAlign w:val="center"/>
            <w:hideMark/>
          </w:tcPr>
          <w:p w14:paraId="35A3DE51" w14:textId="77777777" w:rsidR="009E03DF" w:rsidRPr="001F2564" w:rsidRDefault="009E03DF" w:rsidP="00B53CBA">
            <w:pPr>
              <w:rPr>
                <w:rFonts w:asciiTheme="minorHAnsi" w:hAnsiTheme="minorHAnsi" w:cstheme="minorHAnsi"/>
                <w:color w:val="000000"/>
                <w:sz w:val="22"/>
                <w:szCs w:val="22"/>
              </w:rPr>
            </w:pPr>
          </w:p>
        </w:tc>
        <w:tc>
          <w:tcPr>
            <w:tcW w:w="2020" w:type="dxa"/>
            <w:vMerge/>
            <w:tcBorders>
              <w:top w:val="nil"/>
              <w:left w:val="single" w:sz="4" w:space="0" w:color="auto"/>
              <w:bottom w:val="single" w:sz="4" w:space="0" w:color="auto"/>
              <w:right w:val="single" w:sz="4" w:space="0" w:color="auto"/>
            </w:tcBorders>
            <w:vAlign w:val="center"/>
            <w:hideMark/>
          </w:tcPr>
          <w:p w14:paraId="6A949FAA" w14:textId="77777777" w:rsidR="009E03DF" w:rsidRPr="001F2564" w:rsidRDefault="009E03DF" w:rsidP="00B53CBA">
            <w:pPr>
              <w:rPr>
                <w:rFonts w:asciiTheme="minorHAnsi" w:hAnsiTheme="minorHAnsi" w:cstheme="minorHAnsi"/>
                <w:color w:val="000000"/>
                <w:sz w:val="22"/>
                <w:szCs w:val="22"/>
              </w:rPr>
            </w:pPr>
          </w:p>
        </w:tc>
        <w:tc>
          <w:tcPr>
            <w:tcW w:w="2380" w:type="dxa"/>
            <w:vMerge/>
            <w:tcBorders>
              <w:top w:val="nil"/>
              <w:left w:val="single" w:sz="4" w:space="0" w:color="auto"/>
              <w:bottom w:val="single" w:sz="4" w:space="0" w:color="auto"/>
              <w:right w:val="single" w:sz="4" w:space="0" w:color="auto"/>
            </w:tcBorders>
            <w:vAlign w:val="center"/>
            <w:hideMark/>
          </w:tcPr>
          <w:p w14:paraId="62BE3F95" w14:textId="77777777" w:rsidR="009E03DF" w:rsidRPr="001F2564" w:rsidRDefault="009E03DF" w:rsidP="00B53CBA">
            <w:pPr>
              <w:rPr>
                <w:rFonts w:asciiTheme="minorHAnsi" w:hAnsiTheme="minorHAnsi" w:cstheme="minorHAnsi"/>
                <w:color w:val="000000"/>
                <w:sz w:val="22"/>
                <w:szCs w:val="22"/>
              </w:rPr>
            </w:pPr>
          </w:p>
        </w:tc>
      </w:tr>
      <w:tr w:rsidR="009E03DF" w:rsidRPr="001F2564" w14:paraId="4C7FBBE5" w14:textId="77777777" w:rsidTr="00B53CBA">
        <w:trPr>
          <w:trHeight w:val="476"/>
        </w:trPr>
        <w:tc>
          <w:tcPr>
            <w:tcW w:w="1200" w:type="dxa"/>
            <w:vMerge w:val="restart"/>
            <w:tcBorders>
              <w:top w:val="nil"/>
              <w:left w:val="single" w:sz="4" w:space="0" w:color="auto"/>
              <w:bottom w:val="single" w:sz="4" w:space="0" w:color="auto"/>
              <w:right w:val="single" w:sz="4" w:space="0" w:color="auto"/>
            </w:tcBorders>
            <w:shd w:val="clear" w:color="auto" w:fill="auto"/>
            <w:hideMark/>
          </w:tcPr>
          <w:p w14:paraId="2D5E8232" w14:textId="77777777" w:rsidR="009E03DF" w:rsidRPr="001F2564" w:rsidRDefault="009E03DF" w:rsidP="00B53CBA">
            <w:pPr>
              <w:rPr>
                <w:rFonts w:asciiTheme="minorHAnsi" w:hAnsiTheme="minorHAnsi" w:cstheme="minorHAnsi"/>
                <w:color w:val="000000"/>
                <w:sz w:val="22"/>
                <w:szCs w:val="22"/>
              </w:rPr>
            </w:pPr>
          </w:p>
        </w:tc>
        <w:tc>
          <w:tcPr>
            <w:tcW w:w="1760" w:type="dxa"/>
            <w:vMerge w:val="restart"/>
            <w:tcBorders>
              <w:top w:val="nil"/>
              <w:left w:val="single" w:sz="4" w:space="0" w:color="auto"/>
              <w:bottom w:val="single" w:sz="4" w:space="0" w:color="auto"/>
              <w:right w:val="single" w:sz="4" w:space="0" w:color="auto"/>
            </w:tcBorders>
            <w:shd w:val="clear" w:color="auto" w:fill="auto"/>
            <w:hideMark/>
          </w:tcPr>
          <w:p w14:paraId="1DB59381" w14:textId="77777777" w:rsidR="009E03DF" w:rsidRPr="001F2564" w:rsidRDefault="009E03DF" w:rsidP="00B53CBA">
            <w:pPr>
              <w:jc w:val="right"/>
              <w:rPr>
                <w:rFonts w:asciiTheme="minorHAnsi" w:hAnsiTheme="minorHAnsi" w:cstheme="minorHAnsi"/>
                <w:color w:val="000000"/>
                <w:sz w:val="22"/>
                <w:szCs w:val="22"/>
              </w:rPr>
            </w:pPr>
            <w:r w:rsidRPr="001F2564">
              <w:rPr>
                <w:rFonts w:asciiTheme="minorHAnsi" w:hAnsiTheme="minorHAnsi" w:cstheme="minorHAnsi"/>
                <w:color w:val="000000"/>
                <w:sz w:val="22"/>
                <w:szCs w:val="22"/>
              </w:rPr>
              <w:t> </w:t>
            </w:r>
          </w:p>
        </w:tc>
        <w:tc>
          <w:tcPr>
            <w:tcW w:w="1700" w:type="dxa"/>
            <w:vMerge w:val="restart"/>
            <w:tcBorders>
              <w:top w:val="nil"/>
              <w:left w:val="single" w:sz="4" w:space="0" w:color="auto"/>
              <w:bottom w:val="single" w:sz="4" w:space="0" w:color="auto"/>
              <w:right w:val="single" w:sz="4" w:space="0" w:color="auto"/>
            </w:tcBorders>
            <w:shd w:val="clear" w:color="auto" w:fill="auto"/>
            <w:hideMark/>
          </w:tcPr>
          <w:p w14:paraId="59E87F73" w14:textId="77777777" w:rsidR="009E03DF" w:rsidRPr="001F2564" w:rsidRDefault="009E03DF" w:rsidP="00B53CBA">
            <w:pPr>
              <w:jc w:val="right"/>
              <w:rPr>
                <w:rFonts w:asciiTheme="minorHAnsi" w:hAnsiTheme="minorHAnsi" w:cstheme="minorHAnsi"/>
                <w:color w:val="000000"/>
                <w:sz w:val="22"/>
                <w:szCs w:val="22"/>
              </w:rPr>
            </w:pPr>
            <w:r w:rsidRPr="001F2564">
              <w:rPr>
                <w:rFonts w:asciiTheme="minorHAnsi" w:hAnsiTheme="minorHAnsi" w:cstheme="minorHAnsi"/>
                <w:color w:val="000000"/>
                <w:sz w:val="22"/>
                <w:szCs w:val="22"/>
              </w:rPr>
              <w:t> </w:t>
            </w:r>
          </w:p>
        </w:tc>
        <w:tc>
          <w:tcPr>
            <w:tcW w:w="2020" w:type="dxa"/>
            <w:vMerge w:val="restart"/>
            <w:tcBorders>
              <w:top w:val="nil"/>
              <w:left w:val="single" w:sz="4" w:space="0" w:color="auto"/>
              <w:bottom w:val="single" w:sz="4" w:space="0" w:color="auto"/>
              <w:right w:val="single" w:sz="4" w:space="0" w:color="auto"/>
            </w:tcBorders>
            <w:shd w:val="clear" w:color="auto" w:fill="auto"/>
            <w:hideMark/>
          </w:tcPr>
          <w:p w14:paraId="476E3279" w14:textId="77777777" w:rsidR="009E03DF" w:rsidRPr="001F2564" w:rsidRDefault="009E03DF" w:rsidP="00B53CBA">
            <w:pPr>
              <w:jc w:val="right"/>
              <w:rPr>
                <w:rFonts w:asciiTheme="minorHAnsi" w:hAnsiTheme="minorHAnsi" w:cstheme="minorHAnsi"/>
                <w:color w:val="000000"/>
                <w:sz w:val="22"/>
                <w:szCs w:val="22"/>
              </w:rPr>
            </w:pPr>
            <w:r w:rsidRPr="001F2564">
              <w:rPr>
                <w:rFonts w:asciiTheme="minorHAnsi" w:hAnsiTheme="minorHAnsi" w:cstheme="minorHAnsi"/>
                <w:color w:val="000000"/>
                <w:sz w:val="22"/>
                <w:szCs w:val="22"/>
              </w:rPr>
              <w:t> </w:t>
            </w:r>
          </w:p>
        </w:tc>
        <w:tc>
          <w:tcPr>
            <w:tcW w:w="2380" w:type="dxa"/>
            <w:vMerge w:val="restart"/>
            <w:tcBorders>
              <w:top w:val="nil"/>
              <w:left w:val="single" w:sz="4" w:space="0" w:color="auto"/>
              <w:bottom w:val="single" w:sz="4" w:space="0" w:color="auto"/>
              <w:right w:val="single" w:sz="4" w:space="0" w:color="auto"/>
            </w:tcBorders>
            <w:shd w:val="clear" w:color="auto" w:fill="auto"/>
            <w:hideMark/>
          </w:tcPr>
          <w:p w14:paraId="699321AC" w14:textId="77777777" w:rsidR="009E03DF" w:rsidRPr="001F2564" w:rsidRDefault="009E03DF" w:rsidP="00B53CBA">
            <w:pPr>
              <w:jc w:val="center"/>
              <w:rPr>
                <w:rFonts w:asciiTheme="minorHAnsi" w:hAnsiTheme="minorHAnsi" w:cstheme="minorHAnsi"/>
                <w:color w:val="000000"/>
                <w:sz w:val="22"/>
                <w:szCs w:val="22"/>
              </w:rPr>
            </w:pPr>
            <w:r w:rsidRPr="001F2564">
              <w:rPr>
                <w:rFonts w:asciiTheme="minorHAnsi" w:hAnsiTheme="minorHAnsi" w:cstheme="minorHAnsi"/>
                <w:color w:val="000000"/>
                <w:sz w:val="22"/>
                <w:szCs w:val="22"/>
              </w:rPr>
              <w:t> </w:t>
            </w:r>
          </w:p>
        </w:tc>
      </w:tr>
      <w:tr w:rsidR="009E03DF" w:rsidRPr="001F2564" w14:paraId="5D4E145E" w14:textId="77777777" w:rsidTr="00B53CBA">
        <w:trPr>
          <w:trHeight w:val="476"/>
        </w:trPr>
        <w:tc>
          <w:tcPr>
            <w:tcW w:w="1200" w:type="dxa"/>
            <w:vMerge/>
            <w:tcBorders>
              <w:top w:val="nil"/>
              <w:left w:val="single" w:sz="4" w:space="0" w:color="auto"/>
              <w:bottom w:val="single" w:sz="4" w:space="0" w:color="auto"/>
              <w:right w:val="single" w:sz="4" w:space="0" w:color="auto"/>
            </w:tcBorders>
            <w:vAlign w:val="center"/>
            <w:hideMark/>
          </w:tcPr>
          <w:p w14:paraId="5B58160F" w14:textId="77777777" w:rsidR="009E03DF" w:rsidRPr="001F2564" w:rsidRDefault="009E03DF" w:rsidP="00B53CBA">
            <w:pPr>
              <w:rPr>
                <w:rFonts w:asciiTheme="minorHAnsi" w:hAnsiTheme="minorHAnsi" w:cstheme="minorHAnsi"/>
                <w:color w:val="000000"/>
                <w:sz w:val="22"/>
                <w:szCs w:val="22"/>
              </w:rPr>
            </w:pPr>
          </w:p>
        </w:tc>
        <w:tc>
          <w:tcPr>
            <w:tcW w:w="1760" w:type="dxa"/>
            <w:vMerge/>
            <w:tcBorders>
              <w:top w:val="nil"/>
              <w:left w:val="single" w:sz="4" w:space="0" w:color="auto"/>
              <w:bottom w:val="single" w:sz="4" w:space="0" w:color="auto"/>
              <w:right w:val="single" w:sz="4" w:space="0" w:color="auto"/>
            </w:tcBorders>
            <w:vAlign w:val="center"/>
            <w:hideMark/>
          </w:tcPr>
          <w:p w14:paraId="5D531D6E" w14:textId="77777777" w:rsidR="009E03DF" w:rsidRPr="001F2564" w:rsidRDefault="009E03DF" w:rsidP="00B53CBA">
            <w:pPr>
              <w:rPr>
                <w:rFonts w:asciiTheme="minorHAnsi" w:hAnsiTheme="minorHAnsi" w:cstheme="minorHAnsi"/>
                <w:color w:val="000000"/>
                <w:sz w:val="22"/>
                <w:szCs w:val="22"/>
              </w:rPr>
            </w:pPr>
          </w:p>
        </w:tc>
        <w:tc>
          <w:tcPr>
            <w:tcW w:w="1700" w:type="dxa"/>
            <w:vMerge/>
            <w:tcBorders>
              <w:top w:val="nil"/>
              <w:left w:val="single" w:sz="4" w:space="0" w:color="auto"/>
              <w:bottom w:val="single" w:sz="4" w:space="0" w:color="auto"/>
              <w:right w:val="single" w:sz="4" w:space="0" w:color="auto"/>
            </w:tcBorders>
            <w:vAlign w:val="center"/>
            <w:hideMark/>
          </w:tcPr>
          <w:p w14:paraId="589CF8F3" w14:textId="77777777" w:rsidR="009E03DF" w:rsidRPr="001F2564" w:rsidRDefault="009E03DF" w:rsidP="00B53CBA">
            <w:pPr>
              <w:rPr>
                <w:rFonts w:asciiTheme="minorHAnsi" w:hAnsiTheme="minorHAnsi" w:cstheme="minorHAnsi"/>
                <w:color w:val="000000"/>
                <w:sz w:val="22"/>
                <w:szCs w:val="22"/>
              </w:rPr>
            </w:pPr>
          </w:p>
        </w:tc>
        <w:tc>
          <w:tcPr>
            <w:tcW w:w="2020" w:type="dxa"/>
            <w:vMerge/>
            <w:tcBorders>
              <w:top w:val="nil"/>
              <w:left w:val="single" w:sz="4" w:space="0" w:color="auto"/>
              <w:bottom w:val="single" w:sz="4" w:space="0" w:color="auto"/>
              <w:right w:val="single" w:sz="4" w:space="0" w:color="auto"/>
            </w:tcBorders>
            <w:vAlign w:val="center"/>
            <w:hideMark/>
          </w:tcPr>
          <w:p w14:paraId="19076303" w14:textId="77777777" w:rsidR="009E03DF" w:rsidRPr="001F2564" w:rsidRDefault="009E03DF" w:rsidP="00B53CBA">
            <w:pPr>
              <w:rPr>
                <w:rFonts w:asciiTheme="minorHAnsi" w:hAnsiTheme="minorHAnsi" w:cstheme="minorHAnsi"/>
                <w:color w:val="000000"/>
                <w:sz w:val="22"/>
                <w:szCs w:val="22"/>
              </w:rPr>
            </w:pPr>
          </w:p>
        </w:tc>
        <w:tc>
          <w:tcPr>
            <w:tcW w:w="2380" w:type="dxa"/>
            <w:vMerge/>
            <w:tcBorders>
              <w:top w:val="nil"/>
              <w:left w:val="single" w:sz="4" w:space="0" w:color="auto"/>
              <w:bottom w:val="single" w:sz="4" w:space="0" w:color="auto"/>
              <w:right w:val="single" w:sz="4" w:space="0" w:color="auto"/>
            </w:tcBorders>
            <w:vAlign w:val="center"/>
            <w:hideMark/>
          </w:tcPr>
          <w:p w14:paraId="4B6E30AC" w14:textId="77777777" w:rsidR="009E03DF" w:rsidRPr="001F2564" w:rsidRDefault="009E03DF" w:rsidP="00B53CBA">
            <w:pPr>
              <w:rPr>
                <w:rFonts w:asciiTheme="minorHAnsi" w:hAnsiTheme="minorHAnsi" w:cstheme="minorHAnsi"/>
                <w:color w:val="000000"/>
                <w:sz w:val="22"/>
                <w:szCs w:val="22"/>
              </w:rPr>
            </w:pPr>
          </w:p>
        </w:tc>
      </w:tr>
    </w:tbl>
    <w:p w14:paraId="17704AD8" w14:textId="77777777" w:rsidR="009E03DF" w:rsidRPr="001F2564" w:rsidRDefault="009E03DF" w:rsidP="009E03DF">
      <w:pPr>
        <w:pStyle w:val="ps"/>
        <w:rPr>
          <w:rFonts w:asciiTheme="minorHAnsi" w:hAnsiTheme="minorHAnsi" w:cstheme="minorHAnsi"/>
          <w:sz w:val="22"/>
          <w:szCs w:val="22"/>
          <w:lang w:val="fr-CA"/>
        </w:rPr>
      </w:pPr>
    </w:p>
    <w:p w14:paraId="49F3FB23" w14:textId="77777777" w:rsidR="009E03DF" w:rsidRPr="001F2564" w:rsidRDefault="009E03DF" w:rsidP="009E03DF">
      <w:pPr>
        <w:pStyle w:val="ps"/>
        <w:rPr>
          <w:rFonts w:asciiTheme="minorHAnsi" w:hAnsiTheme="minorHAnsi" w:cstheme="minorHAnsi"/>
          <w:b/>
          <w:color w:val="C00000"/>
          <w:sz w:val="22"/>
          <w:szCs w:val="22"/>
          <w:lang w:val="fr-CA"/>
        </w:rPr>
      </w:pPr>
      <w:r w:rsidRPr="001F2564">
        <w:rPr>
          <w:rFonts w:asciiTheme="minorHAnsi" w:hAnsiTheme="minorHAnsi" w:cstheme="minorHAnsi"/>
          <w:b/>
          <w:color w:val="C00000"/>
          <w:sz w:val="22"/>
          <w:szCs w:val="22"/>
          <w:lang w:val="fr-CA"/>
        </w:rPr>
        <w:t>Inscrire uniquement les références qui seront accompagnées d’attestations de bonne exécution classées dans le même ordre que votre tableau de références.</w:t>
      </w:r>
    </w:p>
    <w:p w14:paraId="2FF6502C" w14:textId="77777777" w:rsidR="009E03DF" w:rsidRPr="001F2564" w:rsidRDefault="009E03DF" w:rsidP="009E03DF">
      <w:pPr>
        <w:rPr>
          <w:rFonts w:asciiTheme="minorHAnsi" w:hAnsiTheme="minorHAnsi" w:cstheme="minorHAnsi"/>
          <w:color w:val="000000"/>
          <w:sz w:val="22"/>
          <w:szCs w:val="22"/>
        </w:rPr>
      </w:pPr>
    </w:p>
    <w:p w14:paraId="176E7563" w14:textId="77777777" w:rsidR="009E03DF" w:rsidRPr="001F2564" w:rsidRDefault="009E03DF" w:rsidP="009E03DF">
      <w:pPr>
        <w:ind w:left="709"/>
        <w:rPr>
          <w:rFonts w:asciiTheme="minorHAnsi" w:hAnsiTheme="minorHAnsi" w:cstheme="minorHAnsi"/>
          <w:sz w:val="22"/>
          <w:szCs w:val="22"/>
        </w:rPr>
      </w:pPr>
    </w:p>
    <w:p w14:paraId="039A22CC" w14:textId="77777777" w:rsidR="009E03DF" w:rsidRPr="001F2564" w:rsidRDefault="009E03DF" w:rsidP="009E03DF">
      <w:pPr>
        <w:ind w:left="709"/>
        <w:rPr>
          <w:rFonts w:asciiTheme="minorHAnsi" w:hAnsiTheme="minorHAnsi" w:cstheme="minorHAnsi"/>
          <w:sz w:val="22"/>
          <w:szCs w:val="22"/>
        </w:rPr>
      </w:pPr>
      <w:r w:rsidRPr="001F2564">
        <w:rPr>
          <w:rFonts w:asciiTheme="minorHAnsi" w:hAnsiTheme="minorHAnsi" w:cstheme="minorHAnsi"/>
          <w:sz w:val="22"/>
          <w:szCs w:val="22"/>
        </w:rPr>
        <w:t xml:space="preserve"> Joindre :</w:t>
      </w:r>
    </w:p>
    <w:p w14:paraId="4B3598B1" w14:textId="34FFDD08" w:rsidR="009E03DF" w:rsidRPr="001F2564" w:rsidRDefault="008C1A7F" w:rsidP="00144106">
      <w:pPr>
        <w:numPr>
          <w:ilvl w:val="0"/>
          <w:numId w:val="4"/>
        </w:numPr>
        <w:tabs>
          <w:tab w:val="clear" w:pos="1429"/>
          <w:tab w:val="num" w:pos="1134"/>
        </w:tabs>
        <w:overflowPunct w:val="0"/>
        <w:autoSpaceDE w:val="0"/>
        <w:autoSpaceDN w:val="0"/>
        <w:adjustRightInd w:val="0"/>
        <w:spacing w:before="60"/>
        <w:ind w:left="1135" w:hanging="284"/>
        <w:jc w:val="both"/>
        <w:textAlignment w:val="baseline"/>
        <w:rPr>
          <w:rFonts w:asciiTheme="minorHAnsi" w:hAnsiTheme="minorHAnsi" w:cstheme="minorHAnsi"/>
          <w:sz w:val="22"/>
          <w:szCs w:val="22"/>
        </w:rPr>
      </w:pPr>
      <w:r w:rsidRPr="001F2564">
        <w:rPr>
          <w:rFonts w:asciiTheme="minorHAnsi" w:hAnsiTheme="minorHAnsi" w:cstheme="minorHAnsi"/>
          <w:sz w:val="22"/>
          <w:szCs w:val="22"/>
        </w:rPr>
        <w:t>Les</w:t>
      </w:r>
      <w:r w:rsidR="009E03DF" w:rsidRPr="001F2564">
        <w:rPr>
          <w:rFonts w:asciiTheme="minorHAnsi" w:hAnsiTheme="minorHAnsi" w:cstheme="minorHAnsi"/>
          <w:sz w:val="22"/>
          <w:szCs w:val="22"/>
        </w:rPr>
        <w:t xml:space="preserve"> adresses et numéros téléphoniques des références </w:t>
      </w:r>
      <w:r w:rsidR="00492045" w:rsidRPr="001F2564">
        <w:rPr>
          <w:rFonts w:asciiTheme="minorHAnsi" w:hAnsiTheme="minorHAnsi" w:cstheme="minorHAnsi"/>
          <w:sz w:val="22"/>
          <w:szCs w:val="22"/>
        </w:rPr>
        <w:t>mentionnées.</w:t>
      </w:r>
    </w:p>
    <w:p w14:paraId="622F9B0F" w14:textId="77777777" w:rsidR="009E03DF" w:rsidRPr="001F2564" w:rsidRDefault="009E03DF" w:rsidP="009E03DF">
      <w:pPr>
        <w:ind w:left="709"/>
        <w:rPr>
          <w:rFonts w:asciiTheme="minorHAnsi" w:hAnsiTheme="minorHAnsi" w:cstheme="minorHAnsi"/>
          <w:sz w:val="22"/>
          <w:szCs w:val="22"/>
        </w:rPr>
      </w:pPr>
    </w:p>
    <w:p w14:paraId="575C89B5" w14:textId="77777777" w:rsidR="009E03DF" w:rsidRPr="001F2564" w:rsidRDefault="009E03DF" w:rsidP="009E03DF">
      <w:pPr>
        <w:ind w:left="709"/>
        <w:rPr>
          <w:rFonts w:asciiTheme="minorHAnsi" w:hAnsiTheme="minorHAnsi" w:cstheme="minorHAnsi"/>
          <w:sz w:val="22"/>
          <w:szCs w:val="22"/>
        </w:rPr>
      </w:pPr>
    </w:p>
    <w:p w14:paraId="141BB6E1" w14:textId="77777777" w:rsidR="009E03DF" w:rsidRPr="001F2564" w:rsidRDefault="009E03DF" w:rsidP="009E03DF">
      <w:pPr>
        <w:ind w:left="709"/>
        <w:rPr>
          <w:rFonts w:asciiTheme="minorHAnsi" w:hAnsiTheme="minorHAnsi" w:cstheme="minorHAnsi"/>
          <w:sz w:val="22"/>
          <w:szCs w:val="22"/>
        </w:rPr>
      </w:pPr>
    </w:p>
    <w:p w14:paraId="06438C37" w14:textId="77777777" w:rsidR="009E03DF" w:rsidRPr="001F2564" w:rsidRDefault="009E03DF" w:rsidP="009E03DF">
      <w:pPr>
        <w:ind w:left="709"/>
        <w:rPr>
          <w:rFonts w:asciiTheme="minorHAnsi" w:hAnsiTheme="minorHAnsi" w:cstheme="minorHAnsi"/>
          <w:sz w:val="22"/>
          <w:szCs w:val="22"/>
        </w:rPr>
      </w:pPr>
      <w:r w:rsidRPr="001F2564">
        <w:rPr>
          <w:rFonts w:asciiTheme="minorHAnsi" w:hAnsiTheme="minorHAnsi" w:cstheme="minorHAnsi"/>
          <w:sz w:val="22"/>
          <w:szCs w:val="22"/>
        </w:rPr>
        <w:t>La Commission se réserve le droit de vérifier les références du soumissionnaire.</w:t>
      </w:r>
    </w:p>
    <w:p w14:paraId="6866CF7A" w14:textId="77777777" w:rsidR="009E03DF" w:rsidRPr="001F2564" w:rsidRDefault="009E03DF" w:rsidP="009E03DF">
      <w:pPr>
        <w:ind w:left="709"/>
        <w:rPr>
          <w:rFonts w:asciiTheme="minorHAnsi" w:hAnsiTheme="minorHAnsi" w:cstheme="minorHAnsi"/>
          <w:sz w:val="22"/>
          <w:szCs w:val="22"/>
        </w:rPr>
      </w:pPr>
    </w:p>
    <w:p w14:paraId="4B326FAF" w14:textId="77777777" w:rsidR="009E03DF" w:rsidRPr="001F2564" w:rsidRDefault="009E03DF" w:rsidP="009E03DF">
      <w:pPr>
        <w:ind w:left="709"/>
        <w:rPr>
          <w:rFonts w:asciiTheme="minorHAnsi" w:hAnsiTheme="minorHAnsi" w:cstheme="minorHAnsi"/>
          <w:sz w:val="22"/>
          <w:szCs w:val="22"/>
        </w:rPr>
      </w:pPr>
    </w:p>
    <w:p w14:paraId="68F369C8" w14:textId="77777777" w:rsidR="009E03DF" w:rsidRPr="001F2564" w:rsidRDefault="009E03DF" w:rsidP="009E03DF">
      <w:pPr>
        <w:ind w:left="709"/>
        <w:rPr>
          <w:rFonts w:asciiTheme="minorHAnsi" w:hAnsiTheme="minorHAnsi" w:cstheme="minorHAnsi"/>
          <w:sz w:val="22"/>
          <w:szCs w:val="22"/>
        </w:rPr>
      </w:pPr>
    </w:p>
    <w:p w14:paraId="5D2E1C5C" w14:textId="77777777" w:rsidR="009E03DF" w:rsidRPr="001F2564" w:rsidRDefault="009E03DF" w:rsidP="009E03DF">
      <w:pPr>
        <w:ind w:left="709"/>
        <w:rPr>
          <w:rFonts w:asciiTheme="minorHAnsi" w:hAnsiTheme="minorHAnsi" w:cstheme="minorHAnsi"/>
          <w:sz w:val="22"/>
          <w:szCs w:val="22"/>
        </w:rPr>
      </w:pPr>
    </w:p>
    <w:p w14:paraId="4D02D52E" w14:textId="77777777" w:rsidR="009E03DF" w:rsidRPr="001F2564" w:rsidRDefault="009E03DF" w:rsidP="009E03DF">
      <w:pPr>
        <w:ind w:left="709"/>
        <w:rPr>
          <w:rFonts w:asciiTheme="minorHAnsi" w:hAnsiTheme="minorHAnsi" w:cstheme="minorHAnsi"/>
          <w:sz w:val="22"/>
          <w:szCs w:val="22"/>
        </w:rPr>
      </w:pPr>
    </w:p>
    <w:p w14:paraId="00B924CD" w14:textId="77777777" w:rsidR="009E03DF" w:rsidRPr="001F2564" w:rsidRDefault="009E03DF" w:rsidP="009E03DF">
      <w:pPr>
        <w:ind w:left="709"/>
        <w:rPr>
          <w:rFonts w:asciiTheme="minorHAnsi" w:hAnsiTheme="minorHAnsi" w:cstheme="minorHAnsi"/>
          <w:sz w:val="22"/>
          <w:szCs w:val="22"/>
        </w:rPr>
      </w:pPr>
    </w:p>
    <w:p w14:paraId="59C56CD7" w14:textId="77777777" w:rsidR="009E03DF" w:rsidRPr="001F2564" w:rsidRDefault="009E03DF" w:rsidP="009E03DF">
      <w:pPr>
        <w:rPr>
          <w:rFonts w:asciiTheme="minorHAnsi" w:hAnsiTheme="minorHAnsi" w:cstheme="minorHAnsi"/>
          <w:b/>
          <w:sz w:val="22"/>
          <w:szCs w:val="22"/>
          <w:u w:val="single"/>
        </w:rPr>
      </w:pPr>
      <w:r w:rsidRPr="001F2564">
        <w:rPr>
          <w:rFonts w:asciiTheme="minorHAnsi" w:hAnsiTheme="minorHAnsi" w:cstheme="minorHAnsi"/>
          <w:sz w:val="22"/>
          <w:szCs w:val="22"/>
        </w:rPr>
        <w:t>A ETABLIR SUR LE PAPIER EN TETE DE VOTRE ENTREPRISE</w:t>
      </w:r>
    </w:p>
    <w:p w14:paraId="05ED5FEF" w14:textId="77777777" w:rsidR="009E03DF" w:rsidRPr="001F2564" w:rsidRDefault="009E03DF" w:rsidP="009E03DF">
      <w:pPr>
        <w:ind w:left="709"/>
        <w:rPr>
          <w:rFonts w:asciiTheme="minorHAnsi" w:hAnsiTheme="minorHAnsi" w:cstheme="minorHAnsi"/>
          <w:sz w:val="22"/>
          <w:szCs w:val="22"/>
        </w:rPr>
      </w:pPr>
      <w:r w:rsidRPr="001F2564">
        <w:rPr>
          <w:rFonts w:asciiTheme="minorHAnsi" w:hAnsiTheme="minorHAnsi" w:cstheme="minorHAnsi"/>
          <w:sz w:val="22"/>
          <w:szCs w:val="22"/>
        </w:rPr>
        <w:br w:type="page"/>
      </w:r>
    </w:p>
    <w:p w14:paraId="7E85FB02" w14:textId="77777777" w:rsidR="009E03DF" w:rsidRPr="001F2564" w:rsidRDefault="00EF19DC" w:rsidP="009E03DF">
      <w:pPr>
        <w:pStyle w:val="Titre3"/>
        <w:rPr>
          <w:rFonts w:asciiTheme="minorHAnsi" w:hAnsiTheme="minorHAnsi" w:cstheme="minorHAnsi"/>
          <w:color w:val="FF0000"/>
          <w:sz w:val="22"/>
          <w:szCs w:val="22"/>
        </w:rPr>
      </w:pPr>
      <w:bookmarkStart w:id="125" w:name="_Toc36004841"/>
      <w:bookmarkStart w:id="126" w:name="_Toc147117714"/>
      <w:bookmarkStart w:id="127" w:name="_Toc181603463"/>
      <w:bookmarkStart w:id="128" w:name="_Toc313882527"/>
      <w:bookmarkStart w:id="129" w:name="_Toc466370951"/>
      <w:bookmarkStart w:id="130" w:name="_Toc46733938"/>
      <w:r>
        <w:rPr>
          <w:rFonts w:asciiTheme="minorHAnsi" w:hAnsiTheme="minorHAnsi" w:cstheme="minorHAnsi"/>
          <w:sz w:val="22"/>
          <w:szCs w:val="22"/>
        </w:rPr>
        <w:lastRenderedPageBreak/>
        <w:t>ANNEXE 6</w:t>
      </w:r>
      <w:r w:rsidR="009E03DF" w:rsidRPr="001F2564">
        <w:rPr>
          <w:rFonts w:asciiTheme="minorHAnsi" w:hAnsiTheme="minorHAnsi" w:cstheme="minorHAnsi"/>
          <w:sz w:val="22"/>
          <w:szCs w:val="22"/>
        </w:rPr>
        <w:t xml:space="preserve"> : Modèle de certificat de </w:t>
      </w:r>
      <w:bookmarkEnd w:id="125"/>
      <w:bookmarkEnd w:id="126"/>
      <w:bookmarkEnd w:id="127"/>
      <w:r w:rsidR="009E03DF" w:rsidRPr="001F2564">
        <w:rPr>
          <w:rFonts w:asciiTheme="minorHAnsi" w:hAnsiTheme="minorHAnsi" w:cstheme="minorHAnsi"/>
          <w:sz w:val="22"/>
          <w:szCs w:val="22"/>
        </w:rPr>
        <w:t xml:space="preserve">bonne exécution </w:t>
      </w:r>
      <w:bookmarkEnd w:id="128"/>
      <w:r w:rsidR="009E03DF" w:rsidRPr="001F2564">
        <w:rPr>
          <w:rFonts w:asciiTheme="minorHAnsi" w:hAnsiTheme="minorHAnsi" w:cstheme="minorHAnsi"/>
          <w:color w:val="FF0000"/>
          <w:sz w:val="22"/>
          <w:szCs w:val="22"/>
        </w:rPr>
        <w:t>(ETABLIR SUR LE PAPIER ENTETE DE VOS CLIENTS)</w:t>
      </w:r>
      <w:bookmarkEnd w:id="129"/>
      <w:bookmarkEnd w:id="130"/>
    </w:p>
    <w:p w14:paraId="74FB7BDA" w14:textId="77777777" w:rsidR="009E03DF" w:rsidRPr="001F2564" w:rsidRDefault="009E03DF" w:rsidP="009E03DF">
      <w:pPr>
        <w:pStyle w:val="ps"/>
        <w:rPr>
          <w:rFonts w:asciiTheme="minorHAnsi" w:hAnsiTheme="minorHAnsi" w:cstheme="minorHAnsi"/>
          <w:sz w:val="22"/>
          <w:szCs w:val="22"/>
          <w:lang w:val="fr-CA"/>
        </w:rPr>
      </w:pPr>
    </w:p>
    <w:p w14:paraId="6ECB4B69" w14:textId="77777777" w:rsidR="009E03DF" w:rsidRPr="001F2564" w:rsidRDefault="009E03DF" w:rsidP="009E03DF">
      <w:pPr>
        <w:pStyle w:val="ps"/>
        <w:rPr>
          <w:rFonts w:asciiTheme="minorHAnsi" w:hAnsiTheme="minorHAnsi" w:cstheme="minorHAnsi"/>
          <w:sz w:val="22"/>
          <w:szCs w:val="22"/>
          <w:lang w:val="fr-CA"/>
        </w:rPr>
      </w:pPr>
    </w:p>
    <w:p w14:paraId="0818E6AC" w14:textId="77777777" w:rsidR="009E03DF" w:rsidRPr="001F2564" w:rsidRDefault="009E03DF" w:rsidP="009E03DF">
      <w:pPr>
        <w:ind w:left="709"/>
        <w:rPr>
          <w:rFonts w:asciiTheme="minorHAnsi" w:hAnsiTheme="minorHAnsi" w:cstheme="minorHAnsi"/>
          <w:sz w:val="22"/>
          <w:szCs w:val="22"/>
        </w:rPr>
      </w:pPr>
    </w:p>
    <w:p w14:paraId="3E55FAC6" w14:textId="77777777" w:rsidR="009E03DF" w:rsidRPr="001F2564" w:rsidRDefault="009E03DF" w:rsidP="009E03DF">
      <w:pPr>
        <w:rPr>
          <w:rFonts w:asciiTheme="minorHAnsi" w:hAnsiTheme="minorHAnsi" w:cstheme="minorHAnsi"/>
          <w:sz w:val="22"/>
          <w:szCs w:val="22"/>
        </w:rPr>
      </w:pPr>
      <w:r w:rsidRPr="001F2564">
        <w:rPr>
          <w:rFonts w:asciiTheme="minorHAnsi" w:hAnsiTheme="minorHAnsi" w:cstheme="minorHAnsi"/>
          <w:sz w:val="22"/>
          <w:szCs w:val="22"/>
        </w:rPr>
        <w:t xml:space="preserve">Je soussigné (Nom, prénoms, fonction, </w:t>
      </w:r>
      <w:r w:rsidR="00EF19DC" w:rsidRPr="001F2564">
        <w:rPr>
          <w:rFonts w:asciiTheme="minorHAnsi" w:hAnsiTheme="minorHAnsi" w:cstheme="minorHAnsi"/>
          <w:sz w:val="22"/>
          <w:szCs w:val="22"/>
        </w:rPr>
        <w:t>adresse,</w:t>
      </w:r>
      <w:r w:rsidRPr="001F2564">
        <w:rPr>
          <w:rFonts w:asciiTheme="minorHAnsi" w:hAnsiTheme="minorHAnsi" w:cstheme="minorHAnsi"/>
          <w:sz w:val="22"/>
          <w:szCs w:val="22"/>
        </w:rPr>
        <w:t xml:space="preserve"> </w:t>
      </w:r>
      <w:r w:rsidR="00EF19DC" w:rsidRPr="001F2564">
        <w:rPr>
          <w:rFonts w:asciiTheme="minorHAnsi" w:hAnsiTheme="minorHAnsi" w:cstheme="minorHAnsi"/>
          <w:sz w:val="22"/>
          <w:szCs w:val="22"/>
        </w:rPr>
        <w:t>téléphone)</w:t>
      </w:r>
      <w:r w:rsidRPr="001F2564">
        <w:rPr>
          <w:rFonts w:asciiTheme="minorHAnsi" w:hAnsiTheme="minorHAnsi" w:cstheme="minorHAnsi"/>
          <w:sz w:val="22"/>
          <w:szCs w:val="22"/>
        </w:rPr>
        <w:t xml:space="preserve"> ...................................................………………….. ………………………………………………..</w:t>
      </w:r>
    </w:p>
    <w:p w14:paraId="038250CE" w14:textId="6A69F9F2" w:rsidR="009E03DF" w:rsidRPr="001F2564" w:rsidRDefault="008C1A7F" w:rsidP="009E03DF">
      <w:pPr>
        <w:rPr>
          <w:rFonts w:asciiTheme="minorHAnsi" w:hAnsiTheme="minorHAnsi" w:cstheme="minorHAnsi"/>
          <w:sz w:val="22"/>
          <w:szCs w:val="22"/>
        </w:rPr>
      </w:pPr>
      <w:r w:rsidRPr="001F2564">
        <w:rPr>
          <w:rFonts w:asciiTheme="minorHAnsi" w:hAnsiTheme="minorHAnsi" w:cstheme="minorHAnsi"/>
          <w:sz w:val="22"/>
          <w:szCs w:val="22"/>
        </w:rPr>
        <w:t>Certifie que</w:t>
      </w:r>
      <w:r w:rsidR="009E03DF" w:rsidRPr="001F2564">
        <w:rPr>
          <w:rFonts w:asciiTheme="minorHAnsi" w:hAnsiTheme="minorHAnsi" w:cstheme="minorHAnsi"/>
          <w:sz w:val="22"/>
          <w:szCs w:val="22"/>
        </w:rPr>
        <w:t xml:space="preserve"> l’entreprise…………………………………………………. ………………………...</w:t>
      </w:r>
    </w:p>
    <w:p w14:paraId="39629E44" w14:textId="77777777" w:rsidR="009E03DF" w:rsidRPr="001F2564" w:rsidRDefault="00EF19DC" w:rsidP="009E03DF">
      <w:pPr>
        <w:rPr>
          <w:rFonts w:asciiTheme="minorHAnsi" w:hAnsiTheme="minorHAnsi" w:cstheme="minorHAnsi"/>
          <w:sz w:val="22"/>
          <w:szCs w:val="22"/>
        </w:rPr>
      </w:pPr>
      <w:r w:rsidRPr="001F2564">
        <w:rPr>
          <w:rFonts w:asciiTheme="minorHAnsi" w:hAnsiTheme="minorHAnsi" w:cstheme="minorHAnsi"/>
          <w:sz w:val="22"/>
          <w:szCs w:val="22"/>
        </w:rPr>
        <w:t>Représentée</w:t>
      </w:r>
      <w:r w:rsidR="009E03DF" w:rsidRPr="001F2564">
        <w:rPr>
          <w:rFonts w:asciiTheme="minorHAnsi" w:hAnsiTheme="minorHAnsi" w:cstheme="minorHAnsi"/>
          <w:sz w:val="22"/>
          <w:szCs w:val="22"/>
        </w:rPr>
        <w:t xml:space="preserve"> par.................................................................................................... </w:t>
      </w:r>
      <w:r w:rsidR="009E03DF" w:rsidRPr="001F2564">
        <w:rPr>
          <w:rFonts w:asciiTheme="minorHAnsi" w:hAnsiTheme="minorHAnsi" w:cstheme="minorHAnsi"/>
          <w:bCs/>
          <w:sz w:val="22"/>
          <w:szCs w:val="22"/>
        </w:rPr>
        <w:t>a mené à bien</w:t>
      </w:r>
      <w:r w:rsidR="009E03DF" w:rsidRPr="001F2564">
        <w:rPr>
          <w:rFonts w:asciiTheme="minorHAnsi" w:hAnsiTheme="minorHAnsi" w:cstheme="minorHAnsi"/>
          <w:sz w:val="22"/>
          <w:szCs w:val="22"/>
        </w:rPr>
        <w:t xml:space="preserve">, dans les délais prévus, la livraison de mobilier  à  </w:t>
      </w:r>
      <w:r w:rsidRPr="001F2564">
        <w:rPr>
          <w:rFonts w:asciiTheme="minorHAnsi" w:hAnsiTheme="minorHAnsi" w:cstheme="minorHAnsi"/>
          <w:sz w:val="22"/>
          <w:szCs w:val="22"/>
        </w:rPr>
        <w:t>(nom</w:t>
      </w:r>
      <w:r w:rsidR="009E03DF" w:rsidRPr="001F2564">
        <w:rPr>
          <w:rFonts w:asciiTheme="minorHAnsi" w:hAnsiTheme="minorHAnsi" w:cstheme="minorHAnsi"/>
          <w:sz w:val="22"/>
          <w:szCs w:val="22"/>
        </w:rPr>
        <w:t xml:space="preserve"> de la structure)…………………………..</w:t>
      </w:r>
    </w:p>
    <w:p w14:paraId="175E6FB9" w14:textId="5625D732" w:rsidR="009E03DF" w:rsidRPr="001F2564" w:rsidRDefault="009E03DF" w:rsidP="009E03DF">
      <w:pPr>
        <w:rPr>
          <w:rFonts w:asciiTheme="minorHAnsi" w:hAnsiTheme="minorHAnsi" w:cstheme="minorHAnsi"/>
          <w:sz w:val="22"/>
          <w:szCs w:val="22"/>
          <w:lang w:eastAsia="fr-CA"/>
        </w:rPr>
      </w:pPr>
      <w:r w:rsidRPr="001F2564">
        <w:rPr>
          <w:rFonts w:asciiTheme="minorHAnsi" w:hAnsiTheme="minorHAnsi" w:cstheme="minorHAnsi"/>
          <w:sz w:val="22"/>
          <w:szCs w:val="22"/>
        </w:rPr>
        <w:t xml:space="preserve">Le montant total des prestations réalisées en </w:t>
      </w:r>
      <w:r w:rsidR="00EF19DC" w:rsidRPr="001F2564">
        <w:rPr>
          <w:rFonts w:asciiTheme="minorHAnsi" w:hAnsiTheme="minorHAnsi" w:cstheme="minorHAnsi"/>
          <w:sz w:val="22"/>
          <w:szCs w:val="22"/>
        </w:rPr>
        <w:t>(l’année</w:t>
      </w:r>
      <w:r w:rsidRPr="001F2564">
        <w:rPr>
          <w:rFonts w:asciiTheme="minorHAnsi" w:hAnsiTheme="minorHAnsi" w:cstheme="minorHAnsi"/>
          <w:sz w:val="22"/>
          <w:szCs w:val="22"/>
        </w:rPr>
        <w:t xml:space="preserve"> du </w:t>
      </w:r>
      <w:r w:rsidR="008C1A7F" w:rsidRPr="001F2564">
        <w:rPr>
          <w:rFonts w:asciiTheme="minorHAnsi" w:hAnsiTheme="minorHAnsi" w:cstheme="minorHAnsi"/>
          <w:sz w:val="22"/>
          <w:szCs w:val="22"/>
        </w:rPr>
        <w:t>contrat) s’élève</w:t>
      </w:r>
      <w:r w:rsidRPr="001F2564">
        <w:rPr>
          <w:rFonts w:asciiTheme="minorHAnsi" w:hAnsiTheme="minorHAnsi" w:cstheme="minorHAnsi"/>
          <w:sz w:val="22"/>
          <w:szCs w:val="22"/>
        </w:rPr>
        <w:t xml:space="preserve"> à la somme de ………………………………………..francs CFA TTC.</w:t>
      </w:r>
    </w:p>
    <w:p w14:paraId="1CF0B798" w14:textId="77777777" w:rsidR="009E03DF" w:rsidRPr="001F2564" w:rsidRDefault="009E03DF" w:rsidP="009E03DF">
      <w:pPr>
        <w:rPr>
          <w:rFonts w:asciiTheme="minorHAnsi" w:hAnsiTheme="minorHAnsi" w:cstheme="minorHAnsi"/>
          <w:sz w:val="22"/>
          <w:szCs w:val="22"/>
          <w:lang w:eastAsia="fr-CA"/>
        </w:rPr>
      </w:pPr>
    </w:p>
    <w:p w14:paraId="59BFFC36" w14:textId="5C524DF4" w:rsidR="009E03DF" w:rsidRPr="001F2564" w:rsidRDefault="009E03DF" w:rsidP="009E03DF">
      <w:pPr>
        <w:rPr>
          <w:rFonts w:asciiTheme="minorHAnsi" w:hAnsiTheme="minorHAnsi" w:cstheme="minorHAnsi"/>
          <w:sz w:val="22"/>
          <w:szCs w:val="22"/>
        </w:rPr>
      </w:pPr>
      <w:r w:rsidRPr="001F2564">
        <w:rPr>
          <w:rFonts w:asciiTheme="minorHAnsi" w:hAnsiTheme="minorHAnsi" w:cstheme="minorHAnsi"/>
          <w:sz w:val="22"/>
          <w:szCs w:val="22"/>
        </w:rPr>
        <w:t>Ces prestations ont été exécutées suivant les règles de l’art, et ont fait l’objet d’une réception par ………………………………………………………</w:t>
      </w:r>
      <w:r w:rsidR="008C1A7F" w:rsidRPr="001F2564">
        <w:rPr>
          <w:rFonts w:asciiTheme="minorHAnsi" w:hAnsiTheme="minorHAnsi" w:cstheme="minorHAnsi"/>
          <w:sz w:val="22"/>
          <w:szCs w:val="22"/>
        </w:rPr>
        <w:t>… (</w:t>
      </w:r>
      <w:r w:rsidR="00EF19DC" w:rsidRPr="001F2564">
        <w:rPr>
          <w:rFonts w:asciiTheme="minorHAnsi" w:hAnsiTheme="minorHAnsi" w:cstheme="minorHAnsi"/>
          <w:sz w:val="22"/>
          <w:szCs w:val="22"/>
        </w:rPr>
        <w:t>le</w:t>
      </w:r>
      <w:r w:rsidRPr="001F2564">
        <w:rPr>
          <w:rFonts w:asciiTheme="minorHAnsi" w:hAnsiTheme="minorHAnsi" w:cstheme="minorHAnsi"/>
          <w:sz w:val="22"/>
          <w:szCs w:val="22"/>
        </w:rPr>
        <w:t xml:space="preserve"> nom, prénoms, </w:t>
      </w:r>
      <w:r w:rsidR="00EF19DC" w:rsidRPr="001F2564">
        <w:rPr>
          <w:rFonts w:asciiTheme="minorHAnsi" w:hAnsiTheme="minorHAnsi" w:cstheme="minorHAnsi"/>
          <w:sz w:val="22"/>
          <w:szCs w:val="22"/>
        </w:rPr>
        <w:t>fonction,</w:t>
      </w:r>
      <w:r w:rsidR="00EF19DC">
        <w:rPr>
          <w:rFonts w:asciiTheme="minorHAnsi" w:hAnsiTheme="minorHAnsi" w:cstheme="minorHAnsi"/>
          <w:sz w:val="22"/>
          <w:szCs w:val="22"/>
        </w:rPr>
        <w:t xml:space="preserve"> téléphone</w:t>
      </w:r>
      <w:r w:rsidRPr="001F2564">
        <w:rPr>
          <w:rFonts w:asciiTheme="minorHAnsi" w:hAnsiTheme="minorHAnsi" w:cstheme="minorHAnsi"/>
          <w:sz w:val="22"/>
          <w:szCs w:val="22"/>
        </w:rPr>
        <w:t xml:space="preserve"> du </w:t>
      </w:r>
      <w:r w:rsidR="008C1A7F" w:rsidRPr="001F2564">
        <w:rPr>
          <w:rFonts w:asciiTheme="minorHAnsi" w:hAnsiTheme="minorHAnsi" w:cstheme="minorHAnsi"/>
          <w:sz w:val="22"/>
          <w:szCs w:val="22"/>
        </w:rPr>
        <w:t>correspondant de</w:t>
      </w:r>
      <w:r w:rsidRPr="001F2564">
        <w:rPr>
          <w:rFonts w:asciiTheme="minorHAnsi" w:hAnsiTheme="minorHAnsi" w:cstheme="minorHAnsi"/>
          <w:sz w:val="22"/>
          <w:szCs w:val="22"/>
        </w:rPr>
        <w:t xml:space="preserve">  l’entreprise délivrant le certificat   qui   a  validé  le mobilier livré</w:t>
      </w:r>
      <w:r w:rsidR="00EF19DC" w:rsidRPr="001F2564">
        <w:rPr>
          <w:rFonts w:asciiTheme="minorHAnsi" w:hAnsiTheme="minorHAnsi" w:cstheme="minorHAnsi"/>
          <w:sz w:val="22"/>
          <w:szCs w:val="22"/>
        </w:rPr>
        <w:t>).</w:t>
      </w:r>
    </w:p>
    <w:p w14:paraId="353B9416" w14:textId="77777777" w:rsidR="009E03DF" w:rsidRPr="001F2564" w:rsidRDefault="009E03DF" w:rsidP="009E03DF">
      <w:pPr>
        <w:rPr>
          <w:rFonts w:asciiTheme="minorHAnsi" w:hAnsiTheme="minorHAnsi" w:cstheme="minorHAnsi"/>
          <w:sz w:val="22"/>
          <w:szCs w:val="22"/>
          <w:lang w:eastAsia="fr-CA"/>
        </w:rPr>
      </w:pPr>
    </w:p>
    <w:p w14:paraId="49ACDC1E" w14:textId="77777777" w:rsidR="009E03DF" w:rsidRPr="001F2564" w:rsidRDefault="009E03DF" w:rsidP="009E03DF">
      <w:pPr>
        <w:rPr>
          <w:rFonts w:asciiTheme="minorHAnsi" w:hAnsiTheme="minorHAnsi" w:cstheme="minorHAnsi"/>
          <w:sz w:val="22"/>
          <w:szCs w:val="22"/>
          <w:lang w:eastAsia="fr-CA"/>
        </w:rPr>
      </w:pPr>
      <w:r w:rsidRPr="001F2564">
        <w:rPr>
          <w:rFonts w:asciiTheme="minorHAnsi" w:hAnsiTheme="minorHAnsi" w:cstheme="minorHAnsi"/>
          <w:sz w:val="22"/>
          <w:szCs w:val="22"/>
        </w:rPr>
        <w:t>En foi de quoi, je lui délivre la présente attestation pour servir et valoir ce que de droit.</w:t>
      </w:r>
    </w:p>
    <w:p w14:paraId="078559B9" w14:textId="77777777" w:rsidR="009E03DF" w:rsidRPr="001F2564" w:rsidRDefault="009E03DF" w:rsidP="009E03DF">
      <w:pPr>
        <w:rPr>
          <w:rFonts w:asciiTheme="minorHAnsi" w:hAnsiTheme="minorHAnsi" w:cstheme="minorHAnsi"/>
          <w:sz w:val="22"/>
          <w:szCs w:val="22"/>
        </w:rPr>
      </w:pPr>
    </w:p>
    <w:p w14:paraId="21CFB41F" w14:textId="77777777" w:rsidR="009E03DF" w:rsidRPr="001F2564" w:rsidRDefault="009E03DF" w:rsidP="009E03DF">
      <w:pPr>
        <w:ind w:left="709"/>
        <w:rPr>
          <w:rFonts w:asciiTheme="minorHAnsi" w:hAnsiTheme="minorHAnsi" w:cstheme="minorHAnsi"/>
          <w:sz w:val="22"/>
          <w:szCs w:val="22"/>
        </w:rPr>
      </w:pPr>
    </w:p>
    <w:p w14:paraId="383DDFA8" w14:textId="77777777" w:rsidR="009E03DF" w:rsidRPr="001F2564" w:rsidRDefault="009E03DF" w:rsidP="009E03DF">
      <w:pPr>
        <w:ind w:left="709"/>
        <w:rPr>
          <w:rFonts w:asciiTheme="minorHAnsi" w:hAnsiTheme="minorHAnsi" w:cstheme="minorHAnsi"/>
          <w:sz w:val="22"/>
          <w:szCs w:val="22"/>
        </w:rPr>
      </w:pPr>
    </w:p>
    <w:p w14:paraId="38B9F411" w14:textId="77777777" w:rsidR="009E03DF" w:rsidRPr="001F2564" w:rsidRDefault="009E03DF" w:rsidP="009E03DF">
      <w:pPr>
        <w:ind w:left="709"/>
        <w:rPr>
          <w:rFonts w:asciiTheme="minorHAnsi" w:hAnsiTheme="minorHAnsi" w:cstheme="minorHAnsi"/>
          <w:sz w:val="22"/>
          <w:szCs w:val="22"/>
        </w:rPr>
      </w:pPr>
    </w:p>
    <w:p w14:paraId="50D50751" w14:textId="77777777" w:rsidR="009E03DF" w:rsidRPr="001F2564" w:rsidRDefault="009E03DF" w:rsidP="009E03DF">
      <w:pPr>
        <w:ind w:left="2127"/>
        <w:rPr>
          <w:rFonts w:asciiTheme="minorHAnsi" w:hAnsiTheme="minorHAnsi" w:cstheme="minorHAnsi"/>
          <w:sz w:val="22"/>
          <w:szCs w:val="22"/>
        </w:rPr>
      </w:pPr>
      <w:r w:rsidRPr="001F2564">
        <w:rPr>
          <w:rFonts w:asciiTheme="minorHAnsi" w:hAnsiTheme="minorHAnsi" w:cstheme="minorHAnsi"/>
          <w:sz w:val="22"/>
          <w:szCs w:val="22"/>
        </w:rPr>
        <w:t>Fait à  .............. …………………le …………………………………………...</w:t>
      </w:r>
    </w:p>
    <w:p w14:paraId="178691C9" w14:textId="77777777" w:rsidR="009E03DF" w:rsidRPr="001F2564" w:rsidRDefault="009E03DF" w:rsidP="009E03DF">
      <w:pPr>
        <w:ind w:left="2127"/>
        <w:rPr>
          <w:rFonts w:asciiTheme="minorHAnsi" w:hAnsiTheme="minorHAnsi" w:cstheme="minorHAnsi"/>
          <w:sz w:val="22"/>
          <w:szCs w:val="22"/>
        </w:rPr>
      </w:pPr>
    </w:p>
    <w:p w14:paraId="209379F4" w14:textId="77777777" w:rsidR="009E03DF" w:rsidRPr="001F2564" w:rsidRDefault="009E03DF" w:rsidP="009E03DF">
      <w:pPr>
        <w:ind w:left="2127"/>
        <w:rPr>
          <w:rFonts w:asciiTheme="minorHAnsi" w:hAnsiTheme="minorHAnsi" w:cstheme="minorHAnsi"/>
          <w:sz w:val="22"/>
          <w:szCs w:val="22"/>
        </w:rPr>
      </w:pPr>
    </w:p>
    <w:p w14:paraId="54BA4661" w14:textId="77777777" w:rsidR="009E03DF" w:rsidRPr="001F2564" w:rsidRDefault="009E03DF" w:rsidP="009E03DF">
      <w:pPr>
        <w:ind w:left="2127"/>
        <w:rPr>
          <w:rFonts w:asciiTheme="minorHAnsi" w:hAnsiTheme="minorHAnsi" w:cstheme="minorHAnsi"/>
          <w:sz w:val="22"/>
          <w:szCs w:val="22"/>
        </w:rPr>
      </w:pPr>
    </w:p>
    <w:p w14:paraId="092ACEAF" w14:textId="77777777" w:rsidR="009E03DF" w:rsidRPr="001F2564" w:rsidRDefault="009E03DF" w:rsidP="009E03DF">
      <w:pPr>
        <w:ind w:left="2127"/>
        <w:rPr>
          <w:rFonts w:asciiTheme="minorHAnsi" w:hAnsiTheme="minorHAnsi" w:cstheme="minorHAnsi"/>
          <w:sz w:val="22"/>
          <w:szCs w:val="22"/>
        </w:rPr>
      </w:pPr>
    </w:p>
    <w:p w14:paraId="4A47C213" w14:textId="77777777" w:rsidR="009E03DF" w:rsidRPr="001F2564" w:rsidRDefault="009E03DF" w:rsidP="009E03DF">
      <w:pPr>
        <w:ind w:left="2127"/>
        <w:rPr>
          <w:rFonts w:asciiTheme="minorHAnsi" w:hAnsiTheme="minorHAnsi" w:cstheme="minorHAnsi"/>
          <w:sz w:val="22"/>
          <w:szCs w:val="22"/>
        </w:rPr>
      </w:pPr>
    </w:p>
    <w:p w14:paraId="3DED3D14" w14:textId="77777777" w:rsidR="009E03DF" w:rsidRPr="001F2564" w:rsidRDefault="009E03DF" w:rsidP="009E03DF">
      <w:pPr>
        <w:ind w:left="4253"/>
        <w:rPr>
          <w:rFonts w:asciiTheme="minorHAnsi" w:hAnsiTheme="minorHAnsi" w:cstheme="minorHAnsi"/>
          <w:sz w:val="22"/>
          <w:szCs w:val="22"/>
        </w:rPr>
      </w:pPr>
      <w:r w:rsidRPr="001F2564">
        <w:rPr>
          <w:rFonts w:asciiTheme="minorHAnsi" w:hAnsiTheme="minorHAnsi" w:cstheme="minorHAnsi"/>
          <w:sz w:val="22"/>
          <w:szCs w:val="22"/>
        </w:rPr>
        <w:t>Signature et cachet</w:t>
      </w:r>
    </w:p>
    <w:p w14:paraId="514CEA80" w14:textId="77777777" w:rsidR="009E03DF" w:rsidRPr="001F2564" w:rsidRDefault="009E03DF" w:rsidP="009E03DF">
      <w:pPr>
        <w:ind w:left="709"/>
        <w:rPr>
          <w:rFonts w:asciiTheme="minorHAnsi" w:hAnsiTheme="minorHAnsi" w:cstheme="minorHAnsi"/>
          <w:sz w:val="22"/>
          <w:szCs w:val="22"/>
        </w:rPr>
      </w:pPr>
    </w:p>
    <w:p w14:paraId="0ECD2039" w14:textId="77777777" w:rsidR="009E03DF" w:rsidRPr="001F2564" w:rsidRDefault="009E03DF" w:rsidP="009E03DF">
      <w:pPr>
        <w:ind w:left="709"/>
        <w:rPr>
          <w:rFonts w:asciiTheme="minorHAnsi" w:hAnsiTheme="minorHAnsi" w:cstheme="minorHAnsi"/>
          <w:sz w:val="22"/>
          <w:szCs w:val="22"/>
        </w:rPr>
      </w:pPr>
    </w:p>
    <w:p w14:paraId="6E59D783" w14:textId="77777777" w:rsidR="009E03DF" w:rsidRPr="001F2564" w:rsidRDefault="009E03DF" w:rsidP="009E03DF">
      <w:pPr>
        <w:ind w:left="709"/>
        <w:rPr>
          <w:rFonts w:asciiTheme="minorHAnsi" w:hAnsiTheme="minorHAnsi" w:cstheme="minorHAnsi"/>
          <w:sz w:val="22"/>
          <w:szCs w:val="22"/>
        </w:rPr>
      </w:pPr>
    </w:p>
    <w:p w14:paraId="07ADAE43" w14:textId="77777777" w:rsidR="009E03DF" w:rsidRPr="001F2564" w:rsidRDefault="009E03DF" w:rsidP="009E03DF">
      <w:pPr>
        <w:ind w:left="709"/>
        <w:rPr>
          <w:rFonts w:asciiTheme="minorHAnsi" w:hAnsiTheme="minorHAnsi" w:cstheme="minorHAnsi"/>
          <w:sz w:val="22"/>
          <w:szCs w:val="22"/>
        </w:rPr>
      </w:pPr>
    </w:p>
    <w:p w14:paraId="2D02E295" w14:textId="77777777" w:rsidR="009E03DF" w:rsidRPr="001F2564" w:rsidRDefault="009E03DF" w:rsidP="009E03DF">
      <w:pPr>
        <w:ind w:left="709"/>
        <w:rPr>
          <w:rFonts w:asciiTheme="minorHAnsi" w:hAnsiTheme="minorHAnsi" w:cstheme="minorHAnsi"/>
          <w:sz w:val="22"/>
          <w:szCs w:val="22"/>
        </w:rPr>
      </w:pPr>
    </w:p>
    <w:p w14:paraId="62BB4857" w14:textId="77777777" w:rsidR="009E03DF" w:rsidRPr="001F2564" w:rsidRDefault="009E03DF" w:rsidP="009E03DF">
      <w:pPr>
        <w:ind w:left="709"/>
        <w:rPr>
          <w:rFonts w:asciiTheme="minorHAnsi" w:hAnsiTheme="minorHAnsi" w:cstheme="minorHAnsi"/>
          <w:sz w:val="22"/>
          <w:szCs w:val="22"/>
        </w:rPr>
      </w:pPr>
    </w:p>
    <w:p w14:paraId="45D3261E" w14:textId="77777777" w:rsidR="009E03DF" w:rsidRPr="001F2564" w:rsidRDefault="009E03DF" w:rsidP="009E03DF">
      <w:pPr>
        <w:pStyle w:val="Titre3"/>
        <w:ind w:left="420"/>
        <w:rPr>
          <w:rFonts w:asciiTheme="minorHAnsi" w:hAnsiTheme="minorHAnsi" w:cstheme="minorHAnsi"/>
          <w:sz w:val="22"/>
          <w:szCs w:val="22"/>
        </w:rPr>
      </w:pPr>
    </w:p>
    <w:p w14:paraId="506A380C" w14:textId="77777777" w:rsidR="009E03DF" w:rsidRPr="001F2564" w:rsidRDefault="009E03DF" w:rsidP="009E03DF">
      <w:pPr>
        <w:pStyle w:val="ps"/>
        <w:rPr>
          <w:rFonts w:asciiTheme="minorHAnsi" w:hAnsiTheme="minorHAnsi" w:cstheme="minorHAnsi"/>
          <w:sz w:val="22"/>
          <w:szCs w:val="22"/>
          <w:lang w:val="fr-CA"/>
        </w:rPr>
      </w:pPr>
    </w:p>
    <w:p w14:paraId="15F4F476" w14:textId="77777777" w:rsidR="009E03DF" w:rsidRPr="001F2564" w:rsidRDefault="009E03DF" w:rsidP="009E03DF">
      <w:pPr>
        <w:pStyle w:val="ps"/>
        <w:rPr>
          <w:rFonts w:asciiTheme="minorHAnsi" w:hAnsiTheme="minorHAnsi" w:cstheme="minorHAnsi"/>
          <w:sz w:val="22"/>
          <w:szCs w:val="22"/>
          <w:lang w:val="fr-CA"/>
        </w:rPr>
      </w:pPr>
    </w:p>
    <w:p w14:paraId="71530D02" w14:textId="77777777" w:rsidR="009E03DF" w:rsidRPr="001F2564" w:rsidRDefault="009E03DF" w:rsidP="009E03DF">
      <w:pPr>
        <w:pStyle w:val="ps"/>
        <w:rPr>
          <w:rFonts w:asciiTheme="minorHAnsi" w:hAnsiTheme="minorHAnsi" w:cstheme="minorHAnsi"/>
          <w:sz w:val="22"/>
          <w:szCs w:val="22"/>
          <w:lang w:val="fr-CA"/>
        </w:rPr>
      </w:pPr>
    </w:p>
    <w:p w14:paraId="1A270422" w14:textId="77777777" w:rsidR="009E03DF" w:rsidRPr="001F2564" w:rsidRDefault="009E03DF" w:rsidP="009E03DF">
      <w:pPr>
        <w:pStyle w:val="ps"/>
        <w:rPr>
          <w:rFonts w:asciiTheme="minorHAnsi" w:hAnsiTheme="minorHAnsi" w:cstheme="minorHAnsi"/>
          <w:sz w:val="22"/>
          <w:szCs w:val="22"/>
          <w:lang w:val="fr-CA"/>
        </w:rPr>
      </w:pPr>
    </w:p>
    <w:p w14:paraId="65D6504F" w14:textId="77777777" w:rsidR="009E03DF" w:rsidRPr="001F2564" w:rsidRDefault="009E03DF" w:rsidP="009E03DF">
      <w:pPr>
        <w:pStyle w:val="ps"/>
        <w:rPr>
          <w:rFonts w:asciiTheme="minorHAnsi" w:hAnsiTheme="minorHAnsi" w:cstheme="minorHAnsi"/>
          <w:sz w:val="22"/>
          <w:szCs w:val="22"/>
          <w:lang w:val="fr-CA"/>
        </w:rPr>
      </w:pPr>
    </w:p>
    <w:p w14:paraId="69D3DD3C" w14:textId="77777777" w:rsidR="009E03DF" w:rsidRPr="001F2564" w:rsidRDefault="009E03DF" w:rsidP="009E03DF">
      <w:pPr>
        <w:pStyle w:val="ps"/>
        <w:rPr>
          <w:rFonts w:asciiTheme="minorHAnsi" w:hAnsiTheme="minorHAnsi" w:cstheme="minorHAnsi"/>
          <w:sz w:val="22"/>
          <w:szCs w:val="22"/>
          <w:lang w:val="fr-CA"/>
        </w:rPr>
      </w:pPr>
    </w:p>
    <w:p w14:paraId="7FDB2E45" w14:textId="77777777" w:rsidR="009E03DF" w:rsidRPr="001F2564" w:rsidRDefault="009E03DF" w:rsidP="009E03DF">
      <w:pPr>
        <w:pStyle w:val="ps"/>
        <w:rPr>
          <w:rFonts w:asciiTheme="minorHAnsi" w:hAnsiTheme="minorHAnsi" w:cstheme="minorHAnsi"/>
          <w:sz w:val="22"/>
          <w:szCs w:val="22"/>
          <w:lang w:val="fr-CA"/>
        </w:rPr>
      </w:pPr>
    </w:p>
    <w:p w14:paraId="168B075A" w14:textId="77777777" w:rsidR="009E03DF" w:rsidRPr="001F2564" w:rsidRDefault="009E03DF" w:rsidP="009E03DF">
      <w:pPr>
        <w:pStyle w:val="ps"/>
        <w:rPr>
          <w:rFonts w:asciiTheme="minorHAnsi" w:hAnsiTheme="minorHAnsi" w:cstheme="minorHAnsi"/>
          <w:sz w:val="22"/>
          <w:szCs w:val="22"/>
          <w:lang w:val="fr-CA"/>
        </w:rPr>
      </w:pPr>
    </w:p>
    <w:p w14:paraId="6EA5CBF4" w14:textId="77777777" w:rsidR="009E03DF" w:rsidRPr="001F2564" w:rsidRDefault="009E03DF" w:rsidP="009E03DF">
      <w:pPr>
        <w:pStyle w:val="ps"/>
        <w:rPr>
          <w:rFonts w:asciiTheme="minorHAnsi" w:hAnsiTheme="minorHAnsi" w:cstheme="minorHAnsi"/>
          <w:sz w:val="22"/>
          <w:szCs w:val="22"/>
          <w:lang w:val="fr-CA"/>
        </w:rPr>
      </w:pPr>
    </w:p>
    <w:p w14:paraId="698E3BAF" w14:textId="77777777" w:rsidR="009E03DF" w:rsidRPr="001F2564" w:rsidRDefault="00EF19DC" w:rsidP="009E03DF">
      <w:pPr>
        <w:pStyle w:val="Titre3"/>
        <w:rPr>
          <w:rFonts w:asciiTheme="minorHAnsi" w:hAnsiTheme="minorHAnsi" w:cstheme="minorHAnsi"/>
          <w:sz w:val="22"/>
          <w:szCs w:val="22"/>
        </w:rPr>
      </w:pPr>
      <w:bookmarkStart w:id="131" w:name="_Toc331751613"/>
      <w:bookmarkStart w:id="132" w:name="_Toc343517853"/>
      <w:bookmarkStart w:id="133" w:name="_Toc466370952"/>
      <w:bookmarkStart w:id="134" w:name="_Toc46733939"/>
      <w:r>
        <w:rPr>
          <w:rFonts w:asciiTheme="minorHAnsi" w:hAnsiTheme="minorHAnsi" w:cstheme="minorHAnsi"/>
          <w:sz w:val="22"/>
          <w:szCs w:val="22"/>
        </w:rPr>
        <w:t>ANNEXE 7</w:t>
      </w:r>
      <w:r w:rsidR="009E03DF" w:rsidRPr="001F2564">
        <w:rPr>
          <w:rFonts w:asciiTheme="minorHAnsi" w:hAnsiTheme="minorHAnsi" w:cstheme="minorHAnsi"/>
          <w:sz w:val="22"/>
          <w:szCs w:val="22"/>
        </w:rPr>
        <w:t>: Tableau des critères</w:t>
      </w:r>
      <w:bookmarkEnd w:id="131"/>
      <w:bookmarkEnd w:id="132"/>
      <w:bookmarkEnd w:id="133"/>
      <w:bookmarkEnd w:id="134"/>
    </w:p>
    <w:p w14:paraId="1094A615" w14:textId="77777777" w:rsidR="009E03DF" w:rsidRPr="001F2564" w:rsidRDefault="009E03DF" w:rsidP="009E03DF">
      <w:pPr>
        <w:ind w:left="709"/>
        <w:rPr>
          <w:rFonts w:asciiTheme="minorHAnsi" w:hAnsiTheme="minorHAnsi" w:cstheme="minorHAnsi"/>
          <w:sz w:val="22"/>
          <w:szCs w:val="22"/>
        </w:rPr>
      </w:pPr>
    </w:p>
    <w:p w14:paraId="31B4309F" w14:textId="77777777" w:rsidR="009E03DF" w:rsidRPr="001F2564" w:rsidRDefault="009E03DF" w:rsidP="009E03DF">
      <w:pPr>
        <w:rPr>
          <w:rFonts w:asciiTheme="minorHAnsi" w:hAnsiTheme="minorHAnsi" w:cstheme="minorHAnsi"/>
          <w:sz w:val="22"/>
          <w:szCs w:val="22"/>
        </w:rPr>
      </w:pPr>
      <w:r w:rsidRPr="001F2564">
        <w:rPr>
          <w:rFonts w:asciiTheme="minorHAnsi" w:hAnsiTheme="minorHAnsi" w:cstheme="minorHAnsi"/>
          <w:sz w:val="22"/>
          <w:szCs w:val="22"/>
        </w:rPr>
        <w:t>ENTREPRISE : ……………………………………………………………………………</w:t>
      </w:r>
    </w:p>
    <w:p w14:paraId="68BA180E" w14:textId="77777777" w:rsidR="009E03DF" w:rsidRPr="001F2564" w:rsidRDefault="009E03DF" w:rsidP="009E03DF">
      <w:pPr>
        <w:rPr>
          <w:rFonts w:asciiTheme="minorHAnsi" w:hAnsiTheme="minorHAnsi" w:cstheme="minorHAnsi"/>
          <w:sz w:val="22"/>
          <w:szCs w:val="22"/>
        </w:rPr>
      </w:pPr>
    </w:p>
    <w:tbl>
      <w:tblPr>
        <w:tblW w:w="9743"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70" w:type="dxa"/>
          <w:right w:w="70" w:type="dxa"/>
        </w:tblCellMar>
        <w:tblLook w:val="0000" w:firstRow="0" w:lastRow="0" w:firstColumn="0" w:lastColumn="0" w:noHBand="0" w:noVBand="0"/>
      </w:tblPr>
      <w:tblGrid>
        <w:gridCol w:w="245"/>
        <w:gridCol w:w="426"/>
        <w:gridCol w:w="7306"/>
        <w:gridCol w:w="1766"/>
      </w:tblGrid>
      <w:tr w:rsidR="009E03DF" w:rsidRPr="001F2564" w14:paraId="4A831D93" w14:textId="77777777" w:rsidTr="00B53CBA">
        <w:trPr>
          <w:trHeight w:val="561"/>
          <w:jc w:val="center"/>
        </w:trPr>
        <w:tc>
          <w:tcPr>
            <w:tcW w:w="245" w:type="dxa"/>
            <w:vAlign w:val="center"/>
          </w:tcPr>
          <w:p w14:paraId="4639B830" w14:textId="77777777" w:rsidR="009E03DF" w:rsidRPr="001F2564" w:rsidRDefault="009E03DF" w:rsidP="00B53CBA">
            <w:pPr>
              <w:spacing w:before="60" w:after="60" w:line="276" w:lineRule="auto"/>
              <w:rPr>
                <w:rFonts w:asciiTheme="minorHAnsi" w:hAnsiTheme="minorHAnsi" w:cstheme="minorHAnsi"/>
                <w:color w:val="000000"/>
                <w:sz w:val="22"/>
                <w:szCs w:val="22"/>
              </w:rPr>
            </w:pPr>
          </w:p>
        </w:tc>
        <w:tc>
          <w:tcPr>
            <w:tcW w:w="426" w:type="dxa"/>
            <w:vAlign w:val="center"/>
          </w:tcPr>
          <w:p w14:paraId="2F5BE0E1" w14:textId="77777777" w:rsidR="009E03DF" w:rsidRPr="001F2564" w:rsidRDefault="009E03DF" w:rsidP="00B53CBA">
            <w:pPr>
              <w:spacing w:before="60" w:after="60" w:line="276" w:lineRule="auto"/>
              <w:rPr>
                <w:rFonts w:asciiTheme="minorHAnsi" w:hAnsiTheme="minorHAnsi" w:cstheme="minorHAnsi"/>
                <w:color w:val="000000"/>
                <w:sz w:val="22"/>
                <w:szCs w:val="22"/>
              </w:rPr>
            </w:pPr>
          </w:p>
        </w:tc>
        <w:tc>
          <w:tcPr>
            <w:tcW w:w="7306" w:type="dxa"/>
            <w:vAlign w:val="center"/>
          </w:tcPr>
          <w:p w14:paraId="72CEF09A" w14:textId="77777777" w:rsidR="009E03DF" w:rsidRPr="001F2564" w:rsidRDefault="009E03DF" w:rsidP="00B53CBA">
            <w:pPr>
              <w:spacing w:before="60" w:after="60" w:line="276" w:lineRule="auto"/>
              <w:rPr>
                <w:rFonts w:asciiTheme="minorHAnsi" w:hAnsiTheme="minorHAnsi" w:cstheme="minorHAnsi"/>
                <w:b/>
                <w:color w:val="000000"/>
                <w:sz w:val="22"/>
                <w:szCs w:val="22"/>
              </w:rPr>
            </w:pPr>
            <w:r w:rsidRPr="001F2564">
              <w:rPr>
                <w:rFonts w:asciiTheme="minorHAnsi" w:hAnsiTheme="minorHAnsi" w:cstheme="minorHAnsi"/>
                <w:b/>
                <w:color w:val="000000"/>
                <w:sz w:val="22"/>
                <w:szCs w:val="22"/>
              </w:rPr>
              <w:t>DESIGNATION DES PIECES ET JUSTIFICATIFS A PRODUIRE</w:t>
            </w:r>
          </w:p>
        </w:tc>
        <w:tc>
          <w:tcPr>
            <w:tcW w:w="1766" w:type="dxa"/>
            <w:vAlign w:val="center"/>
          </w:tcPr>
          <w:p w14:paraId="07F12E1F" w14:textId="77777777" w:rsidR="009E03DF" w:rsidRPr="001F2564" w:rsidRDefault="009E03DF" w:rsidP="00B53CBA">
            <w:pPr>
              <w:spacing w:before="60" w:after="60" w:line="276" w:lineRule="auto"/>
              <w:rPr>
                <w:rFonts w:asciiTheme="minorHAnsi" w:hAnsiTheme="minorHAnsi" w:cstheme="minorHAnsi"/>
                <w:b/>
                <w:color w:val="000000"/>
                <w:sz w:val="22"/>
                <w:szCs w:val="22"/>
              </w:rPr>
            </w:pPr>
            <w:r w:rsidRPr="001F2564">
              <w:rPr>
                <w:rFonts w:asciiTheme="minorHAnsi" w:hAnsiTheme="minorHAnsi" w:cstheme="minorHAnsi"/>
                <w:b/>
                <w:color w:val="000000"/>
                <w:sz w:val="22"/>
                <w:szCs w:val="22"/>
              </w:rPr>
              <w:t>Note</w:t>
            </w:r>
          </w:p>
        </w:tc>
      </w:tr>
      <w:tr w:rsidR="009E03DF" w:rsidRPr="001F2564" w14:paraId="18112575" w14:textId="77777777" w:rsidTr="00B53CBA">
        <w:trPr>
          <w:trHeight w:val="333"/>
          <w:jc w:val="center"/>
        </w:trPr>
        <w:tc>
          <w:tcPr>
            <w:tcW w:w="245" w:type="dxa"/>
            <w:vAlign w:val="center"/>
          </w:tcPr>
          <w:p w14:paraId="231260BA" w14:textId="77777777" w:rsidR="009E03DF" w:rsidRPr="001F2564" w:rsidRDefault="009E03DF" w:rsidP="00B53CBA">
            <w:pPr>
              <w:spacing w:before="60" w:after="60" w:line="276" w:lineRule="auto"/>
              <w:rPr>
                <w:rFonts w:asciiTheme="minorHAnsi" w:hAnsiTheme="minorHAnsi" w:cstheme="minorHAnsi"/>
                <w:b/>
                <w:color w:val="000000"/>
                <w:sz w:val="22"/>
                <w:szCs w:val="22"/>
              </w:rPr>
            </w:pPr>
            <w:r w:rsidRPr="001F2564">
              <w:rPr>
                <w:rFonts w:asciiTheme="minorHAnsi" w:hAnsiTheme="minorHAnsi" w:cstheme="minorHAnsi"/>
                <w:b/>
                <w:color w:val="000000"/>
                <w:sz w:val="22"/>
                <w:szCs w:val="22"/>
              </w:rPr>
              <w:t>1</w:t>
            </w:r>
          </w:p>
        </w:tc>
        <w:tc>
          <w:tcPr>
            <w:tcW w:w="426" w:type="dxa"/>
            <w:vAlign w:val="center"/>
          </w:tcPr>
          <w:p w14:paraId="13158E9F" w14:textId="77777777" w:rsidR="009E03DF" w:rsidRPr="001F2564" w:rsidRDefault="009E03DF" w:rsidP="00B53CBA">
            <w:pPr>
              <w:spacing w:before="60" w:after="60" w:line="276" w:lineRule="auto"/>
              <w:rPr>
                <w:rFonts w:asciiTheme="minorHAnsi" w:hAnsiTheme="minorHAnsi" w:cstheme="minorHAnsi"/>
                <w:b/>
                <w:color w:val="000000"/>
                <w:sz w:val="22"/>
                <w:szCs w:val="22"/>
              </w:rPr>
            </w:pPr>
          </w:p>
        </w:tc>
        <w:tc>
          <w:tcPr>
            <w:tcW w:w="7306" w:type="dxa"/>
            <w:vAlign w:val="center"/>
          </w:tcPr>
          <w:p w14:paraId="3D0D3571" w14:textId="77777777" w:rsidR="009E03DF" w:rsidRPr="001F2564" w:rsidRDefault="009E03DF" w:rsidP="00B53CBA">
            <w:pPr>
              <w:spacing w:before="60" w:after="60" w:line="276" w:lineRule="auto"/>
              <w:rPr>
                <w:rFonts w:asciiTheme="minorHAnsi" w:hAnsiTheme="minorHAnsi" w:cstheme="minorHAnsi"/>
                <w:b/>
                <w:color w:val="000000"/>
                <w:sz w:val="22"/>
                <w:szCs w:val="22"/>
              </w:rPr>
            </w:pPr>
            <w:r w:rsidRPr="001F2564">
              <w:rPr>
                <w:rFonts w:asciiTheme="minorHAnsi" w:hAnsiTheme="minorHAnsi" w:cstheme="minorHAnsi"/>
                <w:b/>
                <w:color w:val="000000"/>
                <w:sz w:val="22"/>
                <w:szCs w:val="22"/>
              </w:rPr>
              <w:t>CLAUSES DE CONFORMITE ADMINISTRATIVES ET FINANCIERES</w:t>
            </w:r>
          </w:p>
        </w:tc>
        <w:tc>
          <w:tcPr>
            <w:tcW w:w="1766" w:type="dxa"/>
            <w:vAlign w:val="center"/>
          </w:tcPr>
          <w:p w14:paraId="3EC7F50F" w14:textId="77777777" w:rsidR="009E03DF" w:rsidRPr="001F2564" w:rsidRDefault="009E03DF" w:rsidP="00B53CBA">
            <w:pPr>
              <w:spacing w:before="60" w:after="60" w:line="276" w:lineRule="auto"/>
              <w:rPr>
                <w:rFonts w:asciiTheme="minorHAnsi" w:hAnsiTheme="minorHAnsi" w:cstheme="minorHAnsi"/>
                <w:b/>
                <w:color w:val="000000"/>
                <w:sz w:val="22"/>
                <w:szCs w:val="22"/>
              </w:rPr>
            </w:pPr>
            <w:r w:rsidRPr="001F2564">
              <w:rPr>
                <w:rFonts w:asciiTheme="minorHAnsi" w:hAnsiTheme="minorHAnsi" w:cstheme="minorHAnsi"/>
                <w:b/>
                <w:color w:val="000000"/>
                <w:sz w:val="22"/>
                <w:szCs w:val="22"/>
              </w:rPr>
              <w:t>Pas noté</w:t>
            </w:r>
          </w:p>
        </w:tc>
      </w:tr>
      <w:tr w:rsidR="009E03DF" w:rsidRPr="001F2564" w14:paraId="00509494" w14:textId="77777777" w:rsidTr="00B53CBA">
        <w:trPr>
          <w:trHeight w:val="333"/>
          <w:jc w:val="center"/>
        </w:trPr>
        <w:tc>
          <w:tcPr>
            <w:tcW w:w="245" w:type="dxa"/>
            <w:vAlign w:val="center"/>
          </w:tcPr>
          <w:p w14:paraId="64D6A748" w14:textId="77777777" w:rsidR="009E03DF" w:rsidRPr="001F2564" w:rsidRDefault="009E03DF" w:rsidP="00B53CBA">
            <w:pPr>
              <w:spacing w:before="60" w:after="60" w:line="276" w:lineRule="auto"/>
              <w:rPr>
                <w:rFonts w:asciiTheme="minorHAnsi" w:hAnsiTheme="minorHAnsi" w:cstheme="minorHAnsi"/>
                <w:color w:val="000000"/>
                <w:sz w:val="22"/>
                <w:szCs w:val="22"/>
              </w:rPr>
            </w:pPr>
          </w:p>
        </w:tc>
        <w:tc>
          <w:tcPr>
            <w:tcW w:w="426" w:type="dxa"/>
            <w:vAlign w:val="center"/>
          </w:tcPr>
          <w:p w14:paraId="19DC74B0" w14:textId="77777777" w:rsidR="009E03DF" w:rsidRPr="001F2564" w:rsidRDefault="009E03DF" w:rsidP="00B53CBA">
            <w:pPr>
              <w:spacing w:before="60" w:after="60" w:line="276" w:lineRule="auto"/>
              <w:rPr>
                <w:rFonts w:asciiTheme="minorHAnsi" w:hAnsiTheme="minorHAnsi" w:cstheme="minorHAnsi"/>
                <w:color w:val="000000"/>
                <w:sz w:val="22"/>
                <w:szCs w:val="22"/>
              </w:rPr>
            </w:pPr>
            <w:r w:rsidRPr="001F2564">
              <w:rPr>
                <w:rFonts w:asciiTheme="minorHAnsi" w:hAnsiTheme="minorHAnsi" w:cstheme="minorHAnsi"/>
                <w:color w:val="000000"/>
                <w:sz w:val="22"/>
                <w:szCs w:val="22"/>
              </w:rPr>
              <w:t>1</w:t>
            </w:r>
          </w:p>
        </w:tc>
        <w:tc>
          <w:tcPr>
            <w:tcW w:w="7306" w:type="dxa"/>
            <w:vAlign w:val="center"/>
          </w:tcPr>
          <w:p w14:paraId="39753D42" w14:textId="77777777" w:rsidR="009E03DF" w:rsidRPr="001F2564" w:rsidRDefault="009E03DF" w:rsidP="00B53CBA">
            <w:pPr>
              <w:rPr>
                <w:rFonts w:asciiTheme="minorHAnsi" w:hAnsiTheme="minorHAnsi" w:cstheme="minorHAnsi"/>
                <w:color w:val="000000"/>
                <w:sz w:val="22"/>
                <w:szCs w:val="22"/>
              </w:rPr>
            </w:pPr>
            <w:r w:rsidRPr="001F2564">
              <w:rPr>
                <w:rFonts w:asciiTheme="minorHAnsi" w:hAnsiTheme="minorHAnsi" w:cstheme="minorHAnsi"/>
                <w:color w:val="000000"/>
                <w:sz w:val="22"/>
                <w:szCs w:val="22"/>
              </w:rPr>
              <w:t>Présentation de votre structure (3 pages maximum)</w:t>
            </w:r>
            <w:r w:rsidR="00731E17" w:rsidRPr="001F2564">
              <w:rPr>
                <w:rFonts w:asciiTheme="minorHAnsi" w:hAnsiTheme="minorHAnsi" w:cstheme="minorHAnsi"/>
                <w:color w:val="000000"/>
                <w:sz w:val="22"/>
                <w:szCs w:val="22"/>
              </w:rPr>
              <w:t xml:space="preserve"> Adresse, téléphone  téléfax et situation géographique</w:t>
            </w:r>
          </w:p>
        </w:tc>
        <w:tc>
          <w:tcPr>
            <w:tcW w:w="1766" w:type="dxa"/>
            <w:vMerge w:val="restart"/>
            <w:vAlign w:val="center"/>
          </w:tcPr>
          <w:p w14:paraId="61BBE517" w14:textId="77777777" w:rsidR="009E03DF" w:rsidRPr="001F2564" w:rsidRDefault="00F322AF" w:rsidP="00F322AF">
            <w:pPr>
              <w:spacing w:before="60" w:after="60" w:line="276" w:lineRule="auto"/>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L’absence des documents éliminatoires </w:t>
            </w:r>
            <w:r w:rsidR="002A69A4">
              <w:rPr>
                <w:rFonts w:asciiTheme="minorHAnsi" w:hAnsiTheme="minorHAnsi" w:cstheme="minorHAnsi"/>
                <w:b/>
                <w:color w:val="000000"/>
                <w:sz w:val="22"/>
                <w:szCs w:val="22"/>
              </w:rPr>
              <w:t>occasionne</w:t>
            </w:r>
            <w:r w:rsidR="009E03DF" w:rsidRPr="001F2564">
              <w:rPr>
                <w:rFonts w:asciiTheme="minorHAnsi" w:hAnsiTheme="minorHAnsi" w:cstheme="minorHAnsi"/>
                <w:b/>
                <w:color w:val="000000"/>
                <w:sz w:val="22"/>
                <w:szCs w:val="22"/>
              </w:rPr>
              <w:t xml:space="preserve"> le rejet des propositions </w:t>
            </w:r>
          </w:p>
        </w:tc>
      </w:tr>
      <w:tr w:rsidR="009E03DF" w:rsidRPr="001F2564" w14:paraId="7F3D8A1B" w14:textId="77777777" w:rsidTr="00B53CBA">
        <w:trPr>
          <w:trHeight w:val="333"/>
          <w:jc w:val="center"/>
        </w:trPr>
        <w:tc>
          <w:tcPr>
            <w:tcW w:w="245" w:type="dxa"/>
            <w:vAlign w:val="center"/>
          </w:tcPr>
          <w:p w14:paraId="2E60907D" w14:textId="77777777" w:rsidR="009E03DF" w:rsidRPr="001F2564" w:rsidRDefault="009E03DF" w:rsidP="00B53CBA">
            <w:pPr>
              <w:spacing w:before="60" w:after="60" w:line="276" w:lineRule="auto"/>
              <w:rPr>
                <w:rFonts w:asciiTheme="minorHAnsi" w:hAnsiTheme="minorHAnsi" w:cstheme="minorHAnsi"/>
                <w:color w:val="000000"/>
                <w:sz w:val="22"/>
                <w:szCs w:val="22"/>
              </w:rPr>
            </w:pPr>
          </w:p>
        </w:tc>
        <w:tc>
          <w:tcPr>
            <w:tcW w:w="426" w:type="dxa"/>
            <w:vAlign w:val="center"/>
          </w:tcPr>
          <w:p w14:paraId="4993D105" w14:textId="77777777" w:rsidR="009E03DF" w:rsidRPr="001F2564" w:rsidRDefault="009E03DF" w:rsidP="00B53CBA">
            <w:pPr>
              <w:spacing w:before="60" w:after="60" w:line="276" w:lineRule="auto"/>
              <w:rPr>
                <w:rFonts w:asciiTheme="minorHAnsi" w:hAnsiTheme="minorHAnsi" w:cstheme="minorHAnsi"/>
                <w:color w:val="000000"/>
                <w:sz w:val="22"/>
                <w:szCs w:val="22"/>
              </w:rPr>
            </w:pPr>
            <w:r w:rsidRPr="001F2564">
              <w:rPr>
                <w:rFonts w:asciiTheme="minorHAnsi" w:hAnsiTheme="minorHAnsi" w:cstheme="minorHAnsi"/>
                <w:color w:val="000000"/>
                <w:sz w:val="22"/>
                <w:szCs w:val="22"/>
              </w:rPr>
              <w:t>2</w:t>
            </w:r>
          </w:p>
        </w:tc>
        <w:tc>
          <w:tcPr>
            <w:tcW w:w="7306" w:type="dxa"/>
            <w:vAlign w:val="center"/>
          </w:tcPr>
          <w:p w14:paraId="46C68B3A" w14:textId="77777777" w:rsidR="009E03DF" w:rsidRPr="001F2564" w:rsidRDefault="009E03DF" w:rsidP="00B53CBA">
            <w:pPr>
              <w:rPr>
                <w:rFonts w:asciiTheme="minorHAnsi" w:hAnsiTheme="minorHAnsi" w:cstheme="minorHAnsi"/>
                <w:color w:val="000000"/>
                <w:sz w:val="22"/>
                <w:szCs w:val="22"/>
              </w:rPr>
            </w:pPr>
            <w:r w:rsidRPr="001F2564">
              <w:rPr>
                <w:rFonts w:asciiTheme="minorHAnsi" w:hAnsiTheme="minorHAnsi" w:cstheme="minorHAnsi"/>
                <w:color w:val="000000"/>
                <w:sz w:val="22"/>
                <w:szCs w:val="22"/>
              </w:rPr>
              <w:t xml:space="preserve">Registre du commerce (en rapport avec l’objet du marché) </w:t>
            </w:r>
            <w:r w:rsidRPr="001F2564">
              <w:rPr>
                <w:rFonts w:asciiTheme="minorHAnsi" w:hAnsiTheme="minorHAnsi" w:cstheme="minorHAnsi"/>
                <w:b/>
                <w:color w:val="FF0000"/>
                <w:sz w:val="22"/>
                <w:szCs w:val="22"/>
              </w:rPr>
              <w:t>éliminatoire</w:t>
            </w:r>
          </w:p>
        </w:tc>
        <w:tc>
          <w:tcPr>
            <w:tcW w:w="1766" w:type="dxa"/>
            <w:vMerge/>
            <w:vAlign w:val="center"/>
          </w:tcPr>
          <w:p w14:paraId="49D804D0" w14:textId="77777777" w:rsidR="009E03DF" w:rsidRPr="001F2564" w:rsidRDefault="009E03DF" w:rsidP="00B53CBA">
            <w:pPr>
              <w:spacing w:before="60" w:after="60" w:line="276" w:lineRule="auto"/>
              <w:rPr>
                <w:rFonts w:asciiTheme="minorHAnsi" w:hAnsiTheme="minorHAnsi" w:cstheme="minorHAnsi"/>
                <w:color w:val="000000"/>
                <w:sz w:val="22"/>
                <w:szCs w:val="22"/>
              </w:rPr>
            </w:pPr>
          </w:p>
        </w:tc>
      </w:tr>
      <w:tr w:rsidR="009E03DF" w:rsidRPr="001F2564" w14:paraId="7C15FF96" w14:textId="77777777" w:rsidTr="00B53CBA">
        <w:trPr>
          <w:trHeight w:val="441"/>
          <w:jc w:val="center"/>
        </w:trPr>
        <w:tc>
          <w:tcPr>
            <w:tcW w:w="245" w:type="dxa"/>
            <w:vAlign w:val="center"/>
          </w:tcPr>
          <w:p w14:paraId="76E8393F" w14:textId="77777777" w:rsidR="009E03DF" w:rsidRPr="001F2564" w:rsidRDefault="009E03DF" w:rsidP="00B53CBA">
            <w:pPr>
              <w:pStyle w:val="TEXTECOURANT"/>
              <w:tabs>
                <w:tab w:val="clear" w:pos="170"/>
              </w:tabs>
              <w:spacing w:before="60" w:after="60" w:line="276" w:lineRule="auto"/>
              <w:jc w:val="left"/>
              <w:rPr>
                <w:rFonts w:asciiTheme="minorHAnsi" w:hAnsiTheme="minorHAnsi" w:cstheme="minorHAnsi"/>
                <w:smallCaps w:val="0"/>
                <w:color w:val="000000"/>
                <w:sz w:val="22"/>
                <w:szCs w:val="22"/>
              </w:rPr>
            </w:pPr>
          </w:p>
        </w:tc>
        <w:tc>
          <w:tcPr>
            <w:tcW w:w="426" w:type="dxa"/>
            <w:vAlign w:val="center"/>
          </w:tcPr>
          <w:p w14:paraId="45E92770" w14:textId="77777777" w:rsidR="009E03DF" w:rsidRPr="001F2564" w:rsidRDefault="009E03DF" w:rsidP="00B53CBA">
            <w:pPr>
              <w:spacing w:before="60" w:after="60" w:line="276" w:lineRule="auto"/>
              <w:rPr>
                <w:rFonts w:asciiTheme="minorHAnsi" w:hAnsiTheme="minorHAnsi" w:cstheme="minorHAnsi"/>
                <w:color w:val="000000"/>
                <w:sz w:val="22"/>
                <w:szCs w:val="22"/>
              </w:rPr>
            </w:pPr>
            <w:r w:rsidRPr="001F2564">
              <w:rPr>
                <w:rFonts w:asciiTheme="minorHAnsi" w:hAnsiTheme="minorHAnsi" w:cstheme="minorHAnsi"/>
                <w:color w:val="000000"/>
                <w:sz w:val="22"/>
                <w:szCs w:val="22"/>
              </w:rPr>
              <w:t>3</w:t>
            </w:r>
          </w:p>
        </w:tc>
        <w:tc>
          <w:tcPr>
            <w:tcW w:w="7306" w:type="dxa"/>
            <w:vAlign w:val="center"/>
          </w:tcPr>
          <w:p w14:paraId="1C9ACFC7" w14:textId="77777777" w:rsidR="009E03DF" w:rsidRPr="001F2564" w:rsidRDefault="009E03DF" w:rsidP="00B53CBA">
            <w:pPr>
              <w:rPr>
                <w:rFonts w:asciiTheme="minorHAnsi" w:hAnsiTheme="minorHAnsi" w:cstheme="minorHAnsi"/>
                <w:color w:val="000000"/>
                <w:sz w:val="22"/>
                <w:szCs w:val="22"/>
              </w:rPr>
            </w:pPr>
            <w:r w:rsidRPr="001F2564">
              <w:rPr>
                <w:rFonts w:asciiTheme="minorHAnsi" w:hAnsiTheme="minorHAnsi" w:cstheme="minorHAnsi"/>
                <w:color w:val="000000"/>
                <w:sz w:val="22"/>
                <w:szCs w:val="22"/>
              </w:rPr>
              <w:t>Déclaration du soumissionnaire (annexe 1)</w:t>
            </w:r>
          </w:p>
        </w:tc>
        <w:tc>
          <w:tcPr>
            <w:tcW w:w="1766" w:type="dxa"/>
            <w:vMerge/>
            <w:vAlign w:val="center"/>
          </w:tcPr>
          <w:p w14:paraId="7A21C1D5" w14:textId="77777777" w:rsidR="009E03DF" w:rsidRPr="001F2564" w:rsidRDefault="009E03DF" w:rsidP="00B53CBA">
            <w:pPr>
              <w:spacing w:before="60" w:after="60" w:line="276" w:lineRule="auto"/>
              <w:rPr>
                <w:rFonts w:asciiTheme="minorHAnsi" w:hAnsiTheme="minorHAnsi" w:cstheme="minorHAnsi"/>
                <w:color w:val="000000"/>
                <w:sz w:val="22"/>
                <w:szCs w:val="22"/>
              </w:rPr>
            </w:pPr>
          </w:p>
        </w:tc>
      </w:tr>
      <w:tr w:rsidR="009E03DF" w:rsidRPr="001F2564" w14:paraId="1E9987A3" w14:textId="77777777" w:rsidTr="00B53CBA">
        <w:trPr>
          <w:trHeight w:val="441"/>
          <w:jc w:val="center"/>
        </w:trPr>
        <w:tc>
          <w:tcPr>
            <w:tcW w:w="245" w:type="dxa"/>
            <w:vAlign w:val="center"/>
          </w:tcPr>
          <w:p w14:paraId="72FB1D64" w14:textId="77777777" w:rsidR="009E03DF" w:rsidRPr="001F2564" w:rsidRDefault="009E03DF" w:rsidP="00B53CBA">
            <w:pPr>
              <w:pStyle w:val="TEXTECOURANT"/>
              <w:tabs>
                <w:tab w:val="clear" w:pos="170"/>
              </w:tabs>
              <w:spacing w:before="60" w:after="60" w:line="276" w:lineRule="auto"/>
              <w:jc w:val="left"/>
              <w:rPr>
                <w:rFonts w:asciiTheme="minorHAnsi" w:hAnsiTheme="minorHAnsi" w:cstheme="minorHAnsi"/>
                <w:smallCaps w:val="0"/>
                <w:color w:val="000000"/>
                <w:sz w:val="22"/>
                <w:szCs w:val="22"/>
              </w:rPr>
            </w:pPr>
          </w:p>
        </w:tc>
        <w:tc>
          <w:tcPr>
            <w:tcW w:w="426" w:type="dxa"/>
            <w:vAlign w:val="center"/>
          </w:tcPr>
          <w:p w14:paraId="26A387EE" w14:textId="77777777" w:rsidR="009E03DF" w:rsidRPr="001F2564" w:rsidRDefault="00596DD9" w:rsidP="00B53CBA">
            <w:pPr>
              <w:spacing w:before="60" w:after="6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4</w:t>
            </w:r>
          </w:p>
        </w:tc>
        <w:tc>
          <w:tcPr>
            <w:tcW w:w="7306" w:type="dxa"/>
            <w:vAlign w:val="center"/>
          </w:tcPr>
          <w:p w14:paraId="6AA28003" w14:textId="30C000F0" w:rsidR="009E03DF" w:rsidRPr="001F2564" w:rsidRDefault="009E2361" w:rsidP="00B53CBA">
            <w:pPr>
              <w:rPr>
                <w:rFonts w:asciiTheme="minorHAnsi" w:hAnsiTheme="minorHAnsi" w:cstheme="minorHAnsi"/>
                <w:color w:val="000000"/>
                <w:sz w:val="22"/>
                <w:szCs w:val="22"/>
              </w:rPr>
            </w:pPr>
            <w:r>
              <w:rPr>
                <w:rFonts w:asciiTheme="minorHAnsi" w:hAnsiTheme="minorHAnsi" w:cstheme="minorHAnsi"/>
                <w:color w:val="000000"/>
                <w:sz w:val="22"/>
                <w:szCs w:val="22"/>
              </w:rPr>
              <w:t>Copie légalisée de l</w:t>
            </w:r>
            <w:r w:rsidRPr="001F2564">
              <w:rPr>
                <w:rFonts w:asciiTheme="minorHAnsi" w:hAnsiTheme="minorHAnsi" w:cstheme="minorHAnsi"/>
                <w:color w:val="000000"/>
                <w:sz w:val="22"/>
                <w:szCs w:val="22"/>
              </w:rPr>
              <w:t xml:space="preserve">’attestation de </w:t>
            </w:r>
            <w:r>
              <w:rPr>
                <w:rFonts w:asciiTheme="minorHAnsi" w:hAnsiTheme="minorHAnsi" w:cstheme="minorHAnsi"/>
                <w:color w:val="000000"/>
                <w:sz w:val="22"/>
                <w:szCs w:val="22"/>
              </w:rPr>
              <w:t xml:space="preserve">Régularité </w:t>
            </w:r>
            <w:r w:rsidR="00A1785F">
              <w:rPr>
                <w:rFonts w:asciiTheme="minorHAnsi" w:hAnsiTheme="minorHAnsi" w:cstheme="minorHAnsi"/>
                <w:color w:val="000000"/>
                <w:sz w:val="22"/>
                <w:szCs w:val="22"/>
              </w:rPr>
              <w:t>fiscale (</w:t>
            </w:r>
            <w:r w:rsidRPr="001F2564">
              <w:rPr>
                <w:rFonts w:asciiTheme="minorHAnsi" w:hAnsiTheme="minorHAnsi" w:cstheme="minorHAnsi"/>
                <w:color w:val="000000"/>
                <w:sz w:val="22"/>
                <w:szCs w:val="22"/>
              </w:rPr>
              <w:t>valable au moment du dépôt des offres)</w:t>
            </w:r>
          </w:p>
        </w:tc>
        <w:tc>
          <w:tcPr>
            <w:tcW w:w="1766" w:type="dxa"/>
            <w:vMerge/>
            <w:vAlign w:val="center"/>
          </w:tcPr>
          <w:p w14:paraId="7715E906" w14:textId="77777777" w:rsidR="009E03DF" w:rsidRPr="001F2564" w:rsidRDefault="009E03DF" w:rsidP="00B53CBA">
            <w:pPr>
              <w:spacing w:before="60" w:after="60" w:line="276" w:lineRule="auto"/>
              <w:rPr>
                <w:rFonts w:asciiTheme="minorHAnsi" w:hAnsiTheme="minorHAnsi" w:cstheme="minorHAnsi"/>
                <w:color w:val="000000"/>
                <w:sz w:val="22"/>
                <w:szCs w:val="22"/>
              </w:rPr>
            </w:pPr>
          </w:p>
        </w:tc>
      </w:tr>
      <w:tr w:rsidR="009E03DF" w:rsidRPr="001F2564" w14:paraId="78943512" w14:textId="77777777" w:rsidTr="00B53CBA">
        <w:trPr>
          <w:trHeight w:val="441"/>
          <w:jc w:val="center"/>
        </w:trPr>
        <w:tc>
          <w:tcPr>
            <w:tcW w:w="245" w:type="dxa"/>
            <w:vAlign w:val="center"/>
          </w:tcPr>
          <w:p w14:paraId="02F546D2" w14:textId="77777777" w:rsidR="009E03DF" w:rsidRPr="001F2564" w:rsidRDefault="009E03DF" w:rsidP="00B53CBA">
            <w:pPr>
              <w:pStyle w:val="TEXTECOURANT"/>
              <w:tabs>
                <w:tab w:val="clear" w:pos="170"/>
              </w:tabs>
              <w:spacing w:before="60" w:after="60" w:line="276" w:lineRule="auto"/>
              <w:jc w:val="left"/>
              <w:rPr>
                <w:rFonts w:asciiTheme="minorHAnsi" w:hAnsiTheme="minorHAnsi" w:cstheme="minorHAnsi"/>
                <w:smallCaps w:val="0"/>
                <w:color w:val="000000"/>
                <w:sz w:val="22"/>
                <w:szCs w:val="22"/>
              </w:rPr>
            </w:pPr>
          </w:p>
        </w:tc>
        <w:tc>
          <w:tcPr>
            <w:tcW w:w="426" w:type="dxa"/>
            <w:vAlign w:val="center"/>
          </w:tcPr>
          <w:p w14:paraId="16AA8829" w14:textId="77777777" w:rsidR="009E03DF" w:rsidRPr="001F2564" w:rsidRDefault="00596DD9" w:rsidP="00B53CBA">
            <w:pPr>
              <w:spacing w:before="60" w:after="6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5</w:t>
            </w:r>
          </w:p>
        </w:tc>
        <w:tc>
          <w:tcPr>
            <w:tcW w:w="7306" w:type="dxa"/>
            <w:vAlign w:val="center"/>
          </w:tcPr>
          <w:p w14:paraId="27364445" w14:textId="66A7DDB6" w:rsidR="009E03DF" w:rsidRPr="001F2564" w:rsidRDefault="009E2361" w:rsidP="00B53CBA">
            <w:pPr>
              <w:rPr>
                <w:rFonts w:asciiTheme="minorHAnsi" w:hAnsiTheme="minorHAnsi" w:cstheme="minorHAnsi"/>
                <w:color w:val="000000"/>
                <w:sz w:val="22"/>
                <w:szCs w:val="22"/>
              </w:rPr>
            </w:pPr>
            <w:r>
              <w:rPr>
                <w:rFonts w:asciiTheme="minorHAnsi" w:hAnsiTheme="minorHAnsi" w:cstheme="minorHAnsi"/>
                <w:color w:val="000000"/>
                <w:sz w:val="22"/>
                <w:szCs w:val="22"/>
              </w:rPr>
              <w:t xml:space="preserve">Copie légalisée de l’attestation de régularité des cotisations </w:t>
            </w:r>
            <w:r w:rsidR="00A1785F">
              <w:rPr>
                <w:rFonts w:asciiTheme="minorHAnsi" w:hAnsiTheme="minorHAnsi" w:cstheme="minorHAnsi"/>
                <w:color w:val="000000"/>
                <w:sz w:val="22"/>
                <w:szCs w:val="22"/>
              </w:rPr>
              <w:t xml:space="preserve">sociales CNPS </w:t>
            </w:r>
            <w:r w:rsidR="00A1785F" w:rsidRPr="001F2564">
              <w:rPr>
                <w:rFonts w:asciiTheme="minorHAnsi" w:hAnsiTheme="minorHAnsi" w:cstheme="minorHAnsi"/>
                <w:color w:val="000000"/>
                <w:sz w:val="22"/>
                <w:szCs w:val="22"/>
              </w:rPr>
              <w:t>(</w:t>
            </w:r>
            <w:r w:rsidRPr="001F2564">
              <w:rPr>
                <w:rFonts w:asciiTheme="minorHAnsi" w:hAnsiTheme="minorHAnsi" w:cstheme="minorHAnsi"/>
                <w:color w:val="000000"/>
                <w:sz w:val="22"/>
                <w:szCs w:val="22"/>
              </w:rPr>
              <w:t>valable au moment du dépôt des offres)</w:t>
            </w:r>
          </w:p>
        </w:tc>
        <w:tc>
          <w:tcPr>
            <w:tcW w:w="1766" w:type="dxa"/>
            <w:vMerge/>
            <w:vAlign w:val="center"/>
          </w:tcPr>
          <w:p w14:paraId="67E5DE76" w14:textId="77777777" w:rsidR="009E03DF" w:rsidRPr="001F2564" w:rsidRDefault="009E03DF" w:rsidP="00B53CBA">
            <w:pPr>
              <w:spacing w:before="60" w:after="60" w:line="276" w:lineRule="auto"/>
              <w:rPr>
                <w:rFonts w:asciiTheme="minorHAnsi" w:hAnsiTheme="minorHAnsi" w:cstheme="minorHAnsi"/>
                <w:color w:val="000000"/>
                <w:sz w:val="22"/>
                <w:szCs w:val="22"/>
              </w:rPr>
            </w:pPr>
          </w:p>
        </w:tc>
      </w:tr>
      <w:tr w:rsidR="009E03DF" w:rsidRPr="001F2564" w14:paraId="121EA5D3" w14:textId="77777777" w:rsidTr="00B53CBA">
        <w:trPr>
          <w:trHeight w:val="441"/>
          <w:jc w:val="center"/>
        </w:trPr>
        <w:tc>
          <w:tcPr>
            <w:tcW w:w="245" w:type="dxa"/>
            <w:vAlign w:val="center"/>
          </w:tcPr>
          <w:p w14:paraId="68C4FC6E" w14:textId="77777777" w:rsidR="009E03DF" w:rsidRPr="001F2564" w:rsidRDefault="009E03DF" w:rsidP="00B53CBA">
            <w:pPr>
              <w:pStyle w:val="TEXTECOURANT"/>
              <w:tabs>
                <w:tab w:val="clear" w:pos="170"/>
              </w:tabs>
              <w:spacing w:before="60" w:after="60" w:line="276" w:lineRule="auto"/>
              <w:jc w:val="left"/>
              <w:rPr>
                <w:rFonts w:asciiTheme="minorHAnsi" w:hAnsiTheme="minorHAnsi" w:cstheme="minorHAnsi"/>
                <w:smallCaps w:val="0"/>
                <w:color w:val="000000"/>
                <w:sz w:val="22"/>
                <w:szCs w:val="22"/>
              </w:rPr>
            </w:pPr>
          </w:p>
        </w:tc>
        <w:tc>
          <w:tcPr>
            <w:tcW w:w="426" w:type="dxa"/>
            <w:vAlign w:val="center"/>
          </w:tcPr>
          <w:p w14:paraId="681502C4" w14:textId="77777777" w:rsidR="009E03DF" w:rsidRPr="001F2564" w:rsidRDefault="00596DD9" w:rsidP="00B53CBA">
            <w:pPr>
              <w:spacing w:before="60" w:after="6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6</w:t>
            </w:r>
          </w:p>
        </w:tc>
        <w:tc>
          <w:tcPr>
            <w:tcW w:w="7306" w:type="dxa"/>
            <w:vAlign w:val="center"/>
          </w:tcPr>
          <w:p w14:paraId="09180E3F" w14:textId="07B2CA89" w:rsidR="009E03DF" w:rsidRPr="001F2564" w:rsidRDefault="009E03DF" w:rsidP="00B53CBA">
            <w:pPr>
              <w:rPr>
                <w:rFonts w:asciiTheme="minorHAnsi" w:hAnsiTheme="minorHAnsi" w:cstheme="minorHAnsi"/>
                <w:color w:val="000000"/>
                <w:sz w:val="22"/>
                <w:szCs w:val="22"/>
              </w:rPr>
            </w:pPr>
            <w:r w:rsidRPr="001F2564">
              <w:rPr>
                <w:rFonts w:asciiTheme="minorHAnsi" w:hAnsiTheme="minorHAnsi" w:cstheme="minorHAnsi"/>
                <w:color w:val="000000"/>
                <w:sz w:val="22"/>
                <w:szCs w:val="22"/>
              </w:rPr>
              <w:t xml:space="preserve">Le RIB </w:t>
            </w:r>
            <w:r w:rsidR="00DC6D42">
              <w:rPr>
                <w:rFonts w:asciiTheme="minorHAnsi" w:hAnsiTheme="minorHAnsi" w:cstheme="minorHAnsi"/>
                <w:color w:val="000000"/>
                <w:sz w:val="22"/>
                <w:szCs w:val="22"/>
              </w:rPr>
              <w:t>délivré par la banque</w:t>
            </w:r>
            <w:r w:rsidRPr="001F2564">
              <w:rPr>
                <w:rFonts w:asciiTheme="minorHAnsi" w:hAnsiTheme="minorHAnsi" w:cstheme="minorHAnsi"/>
                <w:color w:val="000000"/>
                <w:sz w:val="22"/>
                <w:szCs w:val="22"/>
              </w:rPr>
              <w:t xml:space="preserve"> ou lettre d’engagement</w:t>
            </w:r>
            <w:r w:rsidR="00F322AF">
              <w:rPr>
                <w:rFonts w:asciiTheme="minorHAnsi" w:hAnsiTheme="minorHAnsi" w:cstheme="minorHAnsi"/>
                <w:color w:val="000000"/>
                <w:sz w:val="22"/>
                <w:szCs w:val="22"/>
              </w:rPr>
              <w:t xml:space="preserve"> </w:t>
            </w:r>
            <w:r w:rsidR="00F45319" w:rsidRPr="00F322AF">
              <w:rPr>
                <w:rFonts w:asciiTheme="minorHAnsi" w:hAnsiTheme="minorHAnsi" w:cstheme="minorHAnsi"/>
                <w:b/>
                <w:color w:val="FF0000"/>
                <w:sz w:val="22"/>
                <w:szCs w:val="22"/>
              </w:rPr>
              <w:t>éliminatoire</w:t>
            </w:r>
          </w:p>
        </w:tc>
        <w:tc>
          <w:tcPr>
            <w:tcW w:w="1766" w:type="dxa"/>
            <w:vMerge/>
            <w:vAlign w:val="center"/>
          </w:tcPr>
          <w:p w14:paraId="7AE72FB8" w14:textId="77777777" w:rsidR="009E03DF" w:rsidRPr="001F2564" w:rsidRDefault="009E03DF" w:rsidP="00B53CBA">
            <w:pPr>
              <w:spacing w:before="60" w:after="60" w:line="276" w:lineRule="auto"/>
              <w:rPr>
                <w:rFonts w:asciiTheme="minorHAnsi" w:hAnsiTheme="minorHAnsi" w:cstheme="minorHAnsi"/>
                <w:color w:val="000000"/>
                <w:sz w:val="22"/>
                <w:szCs w:val="22"/>
              </w:rPr>
            </w:pPr>
          </w:p>
        </w:tc>
      </w:tr>
      <w:tr w:rsidR="009E03DF" w:rsidRPr="001F2564" w14:paraId="34A1B565" w14:textId="77777777" w:rsidTr="00B53CBA">
        <w:trPr>
          <w:trHeight w:val="441"/>
          <w:jc w:val="center"/>
        </w:trPr>
        <w:tc>
          <w:tcPr>
            <w:tcW w:w="245" w:type="dxa"/>
            <w:vAlign w:val="center"/>
          </w:tcPr>
          <w:p w14:paraId="3CCC4C6B" w14:textId="77777777" w:rsidR="009E03DF" w:rsidRPr="001F2564" w:rsidRDefault="009E03DF" w:rsidP="00B53CBA">
            <w:pPr>
              <w:pStyle w:val="TEXTECOURANT"/>
              <w:tabs>
                <w:tab w:val="clear" w:pos="170"/>
              </w:tabs>
              <w:spacing w:before="60" w:after="60" w:line="276" w:lineRule="auto"/>
              <w:jc w:val="left"/>
              <w:rPr>
                <w:rFonts w:asciiTheme="minorHAnsi" w:hAnsiTheme="minorHAnsi" w:cstheme="minorHAnsi"/>
                <w:smallCaps w:val="0"/>
                <w:color w:val="000000"/>
                <w:sz w:val="22"/>
                <w:szCs w:val="22"/>
              </w:rPr>
            </w:pPr>
          </w:p>
        </w:tc>
        <w:tc>
          <w:tcPr>
            <w:tcW w:w="426" w:type="dxa"/>
            <w:vAlign w:val="center"/>
          </w:tcPr>
          <w:p w14:paraId="049C8AA1" w14:textId="77777777" w:rsidR="009E03DF" w:rsidRPr="001F2564" w:rsidRDefault="00596DD9" w:rsidP="00B53CBA">
            <w:pPr>
              <w:spacing w:before="60" w:after="6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7</w:t>
            </w:r>
          </w:p>
        </w:tc>
        <w:tc>
          <w:tcPr>
            <w:tcW w:w="7306" w:type="dxa"/>
            <w:vAlign w:val="center"/>
          </w:tcPr>
          <w:p w14:paraId="047EE93B" w14:textId="77777777" w:rsidR="009E03DF" w:rsidRPr="001F2564" w:rsidRDefault="00596DD9" w:rsidP="00B53CBA">
            <w:pPr>
              <w:rPr>
                <w:rFonts w:asciiTheme="minorHAnsi" w:hAnsiTheme="minorHAnsi" w:cstheme="minorHAnsi"/>
                <w:color w:val="000000"/>
                <w:sz w:val="22"/>
                <w:szCs w:val="22"/>
              </w:rPr>
            </w:pPr>
            <w:r>
              <w:rPr>
                <w:rFonts w:asciiTheme="minorHAnsi" w:hAnsiTheme="minorHAnsi" w:cstheme="minorHAnsi"/>
                <w:color w:val="000000"/>
                <w:sz w:val="22"/>
                <w:szCs w:val="22"/>
              </w:rPr>
              <w:t>Le dossier d’appel d’o</w:t>
            </w:r>
            <w:r w:rsidR="00F45319">
              <w:rPr>
                <w:rFonts w:asciiTheme="minorHAnsi" w:hAnsiTheme="minorHAnsi" w:cstheme="minorHAnsi"/>
                <w:color w:val="000000"/>
                <w:sz w:val="22"/>
                <w:szCs w:val="22"/>
              </w:rPr>
              <w:t>ffres (D</w:t>
            </w:r>
            <w:r w:rsidR="009E03DF" w:rsidRPr="001F2564">
              <w:rPr>
                <w:rFonts w:asciiTheme="minorHAnsi" w:hAnsiTheme="minorHAnsi" w:cstheme="minorHAnsi"/>
                <w:color w:val="000000"/>
                <w:sz w:val="22"/>
                <w:szCs w:val="22"/>
              </w:rPr>
              <w:t>AO) et annexes paraphés et signés</w:t>
            </w:r>
          </w:p>
        </w:tc>
        <w:tc>
          <w:tcPr>
            <w:tcW w:w="1766" w:type="dxa"/>
            <w:vMerge/>
            <w:vAlign w:val="center"/>
          </w:tcPr>
          <w:p w14:paraId="13C62C64" w14:textId="77777777" w:rsidR="009E03DF" w:rsidRPr="001F2564" w:rsidRDefault="009E03DF" w:rsidP="00B53CBA">
            <w:pPr>
              <w:spacing w:before="60" w:after="60" w:line="276" w:lineRule="auto"/>
              <w:rPr>
                <w:rFonts w:asciiTheme="minorHAnsi" w:hAnsiTheme="minorHAnsi" w:cstheme="minorHAnsi"/>
                <w:color w:val="000000"/>
                <w:sz w:val="22"/>
                <w:szCs w:val="22"/>
              </w:rPr>
            </w:pPr>
          </w:p>
        </w:tc>
      </w:tr>
      <w:tr w:rsidR="009E03DF" w:rsidRPr="001F2564" w14:paraId="1858BEBE" w14:textId="77777777" w:rsidTr="00B53CBA">
        <w:trPr>
          <w:trHeight w:val="441"/>
          <w:jc w:val="center"/>
        </w:trPr>
        <w:tc>
          <w:tcPr>
            <w:tcW w:w="245" w:type="dxa"/>
            <w:vAlign w:val="center"/>
          </w:tcPr>
          <w:p w14:paraId="3AB8BEF4" w14:textId="77777777" w:rsidR="009E03DF" w:rsidRPr="001F2564" w:rsidRDefault="009E03DF" w:rsidP="00B53CBA">
            <w:pPr>
              <w:pStyle w:val="TEXTECOURANT"/>
              <w:tabs>
                <w:tab w:val="clear" w:pos="170"/>
              </w:tabs>
              <w:spacing w:before="60" w:after="60" w:line="276" w:lineRule="auto"/>
              <w:jc w:val="left"/>
              <w:rPr>
                <w:rFonts w:asciiTheme="minorHAnsi" w:hAnsiTheme="minorHAnsi" w:cstheme="minorHAnsi"/>
                <w:smallCaps w:val="0"/>
                <w:color w:val="000000"/>
                <w:sz w:val="22"/>
                <w:szCs w:val="22"/>
              </w:rPr>
            </w:pPr>
          </w:p>
        </w:tc>
        <w:tc>
          <w:tcPr>
            <w:tcW w:w="426" w:type="dxa"/>
            <w:vAlign w:val="center"/>
          </w:tcPr>
          <w:p w14:paraId="5C82799F" w14:textId="77777777" w:rsidR="009E03DF" w:rsidRPr="001F2564" w:rsidRDefault="00596DD9" w:rsidP="00B53CBA">
            <w:pPr>
              <w:spacing w:before="60" w:after="6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8</w:t>
            </w:r>
          </w:p>
        </w:tc>
        <w:tc>
          <w:tcPr>
            <w:tcW w:w="7306" w:type="dxa"/>
            <w:vAlign w:val="center"/>
          </w:tcPr>
          <w:p w14:paraId="1480A095" w14:textId="77777777" w:rsidR="009E03DF" w:rsidRPr="001F2564" w:rsidRDefault="009E03DF" w:rsidP="00B53CBA">
            <w:pPr>
              <w:rPr>
                <w:rFonts w:asciiTheme="minorHAnsi" w:hAnsiTheme="minorHAnsi" w:cstheme="minorHAnsi"/>
                <w:color w:val="000000"/>
                <w:sz w:val="22"/>
                <w:szCs w:val="22"/>
              </w:rPr>
            </w:pPr>
            <w:r w:rsidRPr="001F2564">
              <w:rPr>
                <w:rFonts w:asciiTheme="minorHAnsi" w:hAnsiTheme="minorHAnsi" w:cstheme="minorHAnsi"/>
                <w:color w:val="000000"/>
                <w:sz w:val="22"/>
                <w:szCs w:val="22"/>
              </w:rPr>
              <w:t xml:space="preserve">L’attestation d’assurance (valable au moment du dépôt des offres) </w:t>
            </w:r>
            <w:r w:rsidRPr="001F2564">
              <w:rPr>
                <w:rFonts w:asciiTheme="minorHAnsi" w:hAnsiTheme="minorHAnsi" w:cstheme="minorHAnsi"/>
                <w:b/>
                <w:color w:val="FF0000"/>
                <w:sz w:val="22"/>
                <w:szCs w:val="22"/>
              </w:rPr>
              <w:t>éliminatoire</w:t>
            </w:r>
          </w:p>
        </w:tc>
        <w:tc>
          <w:tcPr>
            <w:tcW w:w="1766" w:type="dxa"/>
            <w:vMerge/>
            <w:vAlign w:val="center"/>
          </w:tcPr>
          <w:p w14:paraId="259D231C" w14:textId="77777777" w:rsidR="009E03DF" w:rsidRPr="001F2564" w:rsidRDefault="009E03DF" w:rsidP="00B53CBA">
            <w:pPr>
              <w:spacing w:before="60" w:after="60" w:line="276" w:lineRule="auto"/>
              <w:rPr>
                <w:rFonts w:asciiTheme="minorHAnsi" w:hAnsiTheme="minorHAnsi" w:cstheme="minorHAnsi"/>
                <w:color w:val="000000"/>
                <w:sz w:val="22"/>
                <w:szCs w:val="22"/>
              </w:rPr>
            </w:pPr>
          </w:p>
        </w:tc>
      </w:tr>
      <w:tr w:rsidR="009E03DF" w:rsidRPr="001F2564" w14:paraId="4706ACFC" w14:textId="77777777" w:rsidTr="00B53CBA">
        <w:trPr>
          <w:trHeight w:val="333"/>
          <w:jc w:val="center"/>
        </w:trPr>
        <w:tc>
          <w:tcPr>
            <w:tcW w:w="245" w:type="dxa"/>
            <w:vAlign w:val="center"/>
          </w:tcPr>
          <w:p w14:paraId="1F9A4323" w14:textId="77777777" w:rsidR="009E03DF" w:rsidRPr="001F2564" w:rsidRDefault="009E03DF" w:rsidP="00B53CBA">
            <w:pPr>
              <w:spacing w:before="60" w:after="60" w:line="276" w:lineRule="auto"/>
              <w:rPr>
                <w:rFonts w:asciiTheme="minorHAnsi" w:hAnsiTheme="minorHAnsi" w:cstheme="minorHAnsi"/>
                <w:b/>
                <w:color w:val="000000"/>
                <w:sz w:val="22"/>
                <w:szCs w:val="22"/>
              </w:rPr>
            </w:pPr>
            <w:r w:rsidRPr="001F2564">
              <w:rPr>
                <w:rFonts w:asciiTheme="minorHAnsi" w:hAnsiTheme="minorHAnsi" w:cstheme="minorHAnsi"/>
                <w:b/>
                <w:color w:val="000000"/>
                <w:sz w:val="22"/>
                <w:szCs w:val="22"/>
              </w:rPr>
              <w:t>2</w:t>
            </w:r>
          </w:p>
        </w:tc>
        <w:tc>
          <w:tcPr>
            <w:tcW w:w="426" w:type="dxa"/>
            <w:vAlign w:val="center"/>
          </w:tcPr>
          <w:p w14:paraId="7C0E4D75" w14:textId="77777777" w:rsidR="009E03DF" w:rsidRPr="001F2564" w:rsidRDefault="009E03DF" w:rsidP="00B53CBA">
            <w:pPr>
              <w:spacing w:before="60" w:after="60" w:line="276" w:lineRule="auto"/>
              <w:rPr>
                <w:rFonts w:asciiTheme="minorHAnsi" w:hAnsiTheme="minorHAnsi" w:cstheme="minorHAnsi"/>
                <w:b/>
                <w:color w:val="000000"/>
                <w:sz w:val="22"/>
                <w:szCs w:val="22"/>
              </w:rPr>
            </w:pPr>
          </w:p>
        </w:tc>
        <w:tc>
          <w:tcPr>
            <w:tcW w:w="7306" w:type="dxa"/>
            <w:vAlign w:val="center"/>
          </w:tcPr>
          <w:p w14:paraId="4BBE871A" w14:textId="77777777" w:rsidR="009E03DF" w:rsidRPr="001F2564" w:rsidRDefault="009E03DF" w:rsidP="00B53CBA">
            <w:pPr>
              <w:spacing w:before="60" w:after="60" w:line="276" w:lineRule="auto"/>
              <w:rPr>
                <w:rFonts w:asciiTheme="minorHAnsi" w:hAnsiTheme="minorHAnsi" w:cstheme="minorHAnsi"/>
                <w:b/>
                <w:color w:val="000000"/>
                <w:sz w:val="22"/>
                <w:szCs w:val="22"/>
              </w:rPr>
            </w:pPr>
            <w:r w:rsidRPr="001F2564">
              <w:rPr>
                <w:rFonts w:asciiTheme="minorHAnsi" w:hAnsiTheme="minorHAnsi" w:cstheme="minorHAnsi"/>
                <w:b/>
                <w:color w:val="000000"/>
                <w:sz w:val="22"/>
                <w:szCs w:val="22"/>
              </w:rPr>
              <w:t>CLAUSES DE CONFORMITE FINANCIERE</w:t>
            </w:r>
          </w:p>
        </w:tc>
        <w:tc>
          <w:tcPr>
            <w:tcW w:w="1766" w:type="dxa"/>
            <w:vAlign w:val="center"/>
          </w:tcPr>
          <w:p w14:paraId="6751C530" w14:textId="77777777" w:rsidR="009E03DF" w:rsidRPr="001F2564" w:rsidRDefault="009E03DF" w:rsidP="00B53CBA">
            <w:pPr>
              <w:spacing w:before="60" w:after="60" w:line="276" w:lineRule="auto"/>
              <w:rPr>
                <w:rFonts w:asciiTheme="minorHAnsi" w:hAnsiTheme="minorHAnsi" w:cstheme="minorHAnsi"/>
                <w:b/>
                <w:color w:val="000000"/>
                <w:sz w:val="22"/>
                <w:szCs w:val="22"/>
              </w:rPr>
            </w:pPr>
            <w:r w:rsidRPr="001F2564">
              <w:rPr>
                <w:rFonts w:asciiTheme="minorHAnsi" w:hAnsiTheme="minorHAnsi" w:cstheme="minorHAnsi"/>
                <w:b/>
                <w:color w:val="000000"/>
                <w:sz w:val="22"/>
                <w:szCs w:val="22"/>
                <w:highlight w:val="yellow"/>
              </w:rPr>
              <w:t>20</w:t>
            </w:r>
            <w:r w:rsidRPr="001F2564">
              <w:rPr>
                <w:rFonts w:asciiTheme="minorHAnsi" w:hAnsiTheme="minorHAnsi" w:cstheme="minorHAnsi"/>
                <w:b/>
                <w:color w:val="000000"/>
                <w:sz w:val="22"/>
                <w:szCs w:val="22"/>
              </w:rPr>
              <w:t xml:space="preserve"> </w:t>
            </w:r>
          </w:p>
        </w:tc>
      </w:tr>
      <w:tr w:rsidR="00EF19DC" w:rsidRPr="001F2564" w14:paraId="49950EDF" w14:textId="77777777" w:rsidTr="00B53CBA">
        <w:trPr>
          <w:trHeight w:val="81"/>
          <w:jc w:val="center"/>
        </w:trPr>
        <w:tc>
          <w:tcPr>
            <w:tcW w:w="245" w:type="dxa"/>
            <w:tcBorders>
              <w:top w:val="nil"/>
            </w:tcBorders>
            <w:vAlign w:val="center"/>
          </w:tcPr>
          <w:p w14:paraId="662724A0" w14:textId="77777777" w:rsidR="00EF19DC" w:rsidRPr="001F2564" w:rsidRDefault="00EF19DC" w:rsidP="00B53CBA">
            <w:pPr>
              <w:spacing w:before="60" w:after="60" w:line="276" w:lineRule="auto"/>
              <w:rPr>
                <w:rFonts w:asciiTheme="minorHAnsi" w:hAnsiTheme="minorHAnsi" w:cstheme="minorHAnsi"/>
                <w:color w:val="000000"/>
                <w:sz w:val="22"/>
                <w:szCs w:val="22"/>
              </w:rPr>
            </w:pPr>
          </w:p>
        </w:tc>
        <w:tc>
          <w:tcPr>
            <w:tcW w:w="426" w:type="dxa"/>
            <w:tcBorders>
              <w:top w:val="nil"/>
            </w:tcBorders>
            <w:vAlign w:val="center"/>
          </w:tcPr>
          <w:p w14:paraId="06B4E93E" w14:textId="77777777" w:rsidR="00EF19DC" w:rsidRDefault="00596DD9" w:rsidP="00B53CBA">
            <w:pPr>
              <w:spacing w:before="60" w:after="6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10</w:t>
            </w:r>
          </w:p>
        </w:tc>
        <w:tc>
          <w:tcPr>
            <w:tcW w:w="7306" w:type="dxa"/>
            <w:tcBorders>
              <w:top w:val="nil"/>
            </w:tcBorders>
            <w:vAlign w:val="center"/>
          </w:tcPr>
          <w:p w14:paraId="65649E34" w14:textId="23C99E71" w:rsidR="00EF19DC" w:rsidRPr="001F2564" w:rsidRDefault="00EF19DC" w:rsidP="00B53CBA">
            <w:pPr>
              <w:spacing w:before="60" w:after="60" w:line="276" w:lineRule="auto"/>
              <w:rPr>
                <w:rFonts w:asciiTheme="minorHAnsi" w:hAnsiTheme="minorHAnsi" w:cstheme="minorHAnsi"/>
                <w:color w:val="000000"/>
                <w:sz w:val="22"/>
                <w:szCs w:val="22"/>
              </w:rPr>
            </w:pPr>
            <w:r w:rsidRPr="001F2564">
              <w:rPr>
                <w:rFonts w:asciiTheme="minorHAnsi" w:hAnsiTheme="minorHAnsi" w:cstheme="minorHAnsi"/>
                <w:color w:val="000000"/>
                <w:sz w:val="22"/>
                <w:szCs w:val="22"/>
              </w:rPr>
              <w:t xml:space="preserve">Attestation de </w:t>
            </w:r>
            <w:r w:rsidR="00DC6D42" w:rsidRPr="001F2564">
              <w:rPr>
                <w:rFonts w:asciiTheme="minorHAnsi" w:hAnsiTheme="minorHAnsi" w:cstheme="minorHAnsi"/>
                <w:color w:val="000000"/>
                <w:sz w:val="22"/>
                <w:szCs w:val="22"/>
              </w:rPr>
              <w:t>non-faillite</w:t>
            </w:r>
          </w:p>
        </w:tc>
        <w:tc>
          <w:tcPr>
            <w:tcW w:w="1766" w:type="dxa"/>
            <w:tcBorders>
              <w:top w:val="nil"/>
            </w:tcBorders>
            <w:vAlign w:val="center"/>
          </w:tcPr>
          <w:p w14:paraId="601610F2" w14:textId="77777777" w:rsidR="00EF19DC" w:rsidRPr="001F2564" w:rsidRDefault="00EF19DC" w:rsidP="00B53CBA">
            <w:pPr>
              <w:spacing w:before="60" w:after="60" w:line="276" w:lineRule="auto"/>
              <w:rPr>
                <w:rFonts w:asciiTheme="minorHAnsi" w:hAnsiTheme="minorHAnsi" w:cstheme="minorHAnsi"/>
                <w:color w:val="000000"/>
                <w:sz w:val="22"/>
                <w:szCs w:val="22"/>
                <w:highlight w:val="yellow"/>
              </w:rPr>
            </w:pPr>
          </w:p>
        </w:tc>
      </w:tr>
      <w:tr w:rsidR="009E03DF" w:rsidRPr="001F2564" w14:paraId="6E9FCE33" w14:textId="77777777" w:rsidTr="00B53CBA">
        <w:trPr>
          <w:trHeight w:val="81"/>
          <w:jc w:val="center"/>
        </w:trPr>
        <w:tc>
          <w:tcPr>
            <w:tcW w:w="245" w:type="dxa"/>
            <w:tcBorders>
              <w:top w:val="nil"/>
            </w:tcBorders>
            <w:vAlign w:val="center"/>
          </w:tcPr>
          <w:p w14:paraId="76685D9F" w14:textId="77777777" w:rsidR="009E03DF" w:rsidRPr="001F2564" w:rsidRDefault="009E03DF" w:rsidP="00B53CBA">
            <w:pPr>
              <w:spacing w:before="60" w:after="60" w:line="276" w:lineRule="auto"/>
              <w:rPr>
                <w:rFonts w:asciiTheme="minorHAnsi" w:hAnsiTheme="minorHAnsi" w:cstheme="minorHAnsi"/>
                <w:color w:val="000000"/>
                <w:sz w:val="22"/>
                <w:szCs w:val="22"/>
              </w:rPr>
            </w:pPr>
          </w:p>
        </w:tc>
        <w:tc>
          <w:tcPr>
            <w:tcW w:w="426" w:type="dxa"/>
            <w:tcBorders>
              <w:top w:val="nil"/>
            </w:tcBorders>
            <w:vAlign w:val="center"/>
          </w:tcPr>
          <w:p w14:paraId="1CDC8A16" w14:textId="77777777" w:rsidR="009E03DF" w:rsidRPr="001F2564" w:rsidRDefault="00596DD9" w:rsidP="00B53CBA">
            <w:pPr>
              <w:spacing w:before="60" w:after="6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11</w:t>
            </w:r>
          </w:p>
        </w:tc>
        <w:tc>
          <w:tcPr>
            <w:tcW w:w="7306" w:type="dxa"/>
            <w:tcBorders>
              <w:top w:val="nil"/>
            </w:tcBorders>
            <w:vAlign w:val="center"/>
          </w:tcPr>
          <w:p w14:paraId="53AA2211" w14:textId="77777777" w:rsidR="009E03DF" w:rsidRPr="001F2564" w:rsidRDefault="009E03DF" w:rsidP="00B53CBA">
            <w:pPr>
              <w:spacing w:before="60" w:after="60" w:line="276" w:lineRule="auto"/>
              <w:rPr>
                <w:rFonts w:asciiTheme="minorHAnsi" w:hAnsiTheme="minorHAnsi" w:cstheme="minorHAnsi"/>
                <w:color w:val="000000"/>
                <w:sz w:val="22"/>
                <w:szCs w:val="22"/>
              </w:rPr>
            </w:pPr>
            <w:r w:rsidRPr="001F2564">
              <w:rPr>
                <w:rFonts w:asciiTheme="minorHAnsi" w:hAnsiTheme="minorHAnsi" w:cstheme="minorHAnsi"/>
                <w:color w:val="000000"/>
                <w:sz w:val="22"/>
                <w:szCs w:val="22"/>
              </w:rPr>
              <w:t>Capacité financiè</w:t>
            </w:r>
            <w:r w:rsidR="002A69A4">
              <w:rPr>
                <w:rFonts w:asciiTheme="minorHAnsi" w:hAnsiTheme="minorHAnsi" w:cstheme="minorHAnsi"/>
                <w:color w:val="000000"/>
                <w:sz w:val="22"/>
                <w:szCs w:val="22"/>
              </w:rPr>
              <w:t>re</w:t>
            </w:r>
          </w:p>
          <w:p w14:paraId="40E9C93B" w14:textId="77777777" w:rsidR="009E03DF" w:rsidRPr="001F2564" w:rsidRDefault="009E03DF" w:rsidP="00B53CBA">
            <w:pPr>
              <w:spacing w:before="60" w:after="60" w:line="276" w:lineRule="auto"/>
              <w:rPr>
                <w:rFonts w:asciiTheme="minorHAnsi" w:hAnsiTheme="minorHAnsi" w:cstheme="minorHAnsi"/>
                <w:color w:val="000000"/>
                <w:sz w:val="22"/>
                <w:szCs w:val="22"/>
              </w:rPr>
            </w:pPr>
            <w:r w:rsidRPr="001F2564">
              <w:rPr>
                <w:rFonts w:asciiTheme="minorHAnsi" w:hAnsiTheme="minorHAnsi" w:cstheme="minorHAnsi"/>
                <w:color w:val="000000"/>
                <w:sz w:val="22"/>
                <w:szCs w:val="22"/>
              </w:rPr>
              <w:t>SI Montant &gt; 80 % : 20 points</w:t>
            </w:r>
          </w:p>
          <w:p w14:paraId="63D9BB37" w14:textId="77777777" w:rsidR="009E03DF" w:rsidRPr="001F2564" w:rsidRDefault="009E03DF" w:rsidP="00B53CBA">
            <w:pPr>
              <w:spacing w:before="60" w:after="60" w:line="276" w:lineRule="auto"/>
              <w:rPr>
                <w:rFonts w:asciiTheme="minorHAnsi" w:hAnsiTheme="minorHAnsi" w:cstheme="minorHAnsi"/>
                <w:color w:val="000000"/>
                <w:sz w:val="22"/>
                <w:szCs w:val="22"/>
              </w:rPr>
            </w:pPr>
            <w:r w:rsidRPr="001F2564">
              <w:rPr>
                <w:rFonts w:asciiTheme="minorHAnsi" w:hAnsiTheme="minorHAnsi" w:cstheme="minorHAnsi"/>
                <w:color w:val="000000"/>
                <w:sz w:val="22"/>
                <w:szCs w:val="22"/>
              </w:rPr>
              <w:t>SI Montant entre 50 et 80 % : 15 points</w:t>
            </w:r>
          </w:p>
          <w:p w14:paraId="32F02491" w14:textId="77777777" w:rsidR="009E03DF" w:rsidRPr="001F2564" w:rsidRDefault="009E03DF" w:rsidP="00B53CBA">
            <w:pPr>
              <w:spacing w:before="60" w:after="60" w:line="276" w:lineRule="auto"/>
              <w:rPr>
                <w:rFonts w:asciiTheme="minorHAnsi" w:hAnsiTheme="minorHAnsi" w:cstheme="minorHAnsi"/>
                <w:color w:val="000000"/>
                <w:sz w:val="22"/>
                <w:szCs w:val="22"/>
              </w:rPr>
            </w:pPr>
            <w:r w:rsidRPr="001F2564">
              <w:rPr>
                <w:rFonts w:asciiTheme="minorHAnsi" w:hAnsiTheme="minorHAnsi" w:cstheme="minorHAnsi"/>
                <w:color w:val="000000"/>
                <w:sz w:val="22"/>
                <w:szCs w:val="22"/>
              </w:rPr>
              <w:t>SI Montant &lt; 50 % : 5 points</w:t>
            </w:r>
          </w:p>
          <w:p w14:paraId="41B7A49E" w14:textId="77777777" w:rsidR="009E03DF" w:rsidRPr="001F2564" w:rsidRDefault="009E03DF" w:rsidP="00B53CBA">
            <w:pPr>
              <w:spacing w:before="60" w:after="60" w:line="276" w:lineRule="auto"/>
              <w:rPr>
                <w:rFonts w:asciiTheme="minorHAnsi" w:hAnsiTheme="minorHAnsi" w:cstheme="minorHAnsi"/>
                <w:color w:val="000000"/>
                <w:sz w:val="22"/>
                <w:szCs w:val="22"/>
                <w:highlight w:val="yellow"/>
              </w:rPr>
            </w:pPr>
            <w:r w:rsidRPr="001F2564">
              <w:rPr>
                <w:rFonts w:asciiTheme="minorHAnsi" w:hAnsiTheme="minorHAnsi" w:cstheme="minorHAnsi"/>
                <w:color w:val="000000"/>
                <w:sz w:val="22"/>
                <w:szCs w:val="22"/>
              </w:rPr>
              <w:t>O point si l’information n’est pas fournie</w:t>
            </w:r>
          </w:p>
        </w:tc>
        <w:tc>
          <w:tcPr>
            <w:tcW w:w="1766" w:type="dxa"/>
            <w:tcBorders>
              <w:top w:val="nil"/>
            </w:tcBorders>
            <w:vAlign w:val="center"/>
          </w:tcPr>
          <w:p w14:paraId="3D33285A" w14:textId="77777777" w:rsidR="009E03DF" w:rsidRPr="001F2564" w:rsidRDefault="00596DD9" w:rsidP="00B53CBA">
            <w:pPr>
              <w:spacing w:before="60" w:after="60" w:line="276" w:lineRule="auto"/>
              <w:rPr>
                <w:rFonts w:asciiTheme="minorHAnsi" w:hAnsiTheme="minorHAnsi" w:cstheme="minorHAnsi"/>
                <w:color w:val="000000"/>
                <w:sz w:val="22"/>
                <w:szCs w:val="22"/>
                <w:highlight w:val="yellow"/>
              </w:rPr>
            </w:pPr>
            <w:r>
              <w:rPr>
                <w:rFonts w:asciiTheme="minorHAnsi" w:hAnsiTheme="minorHAnsi" w:cstheme="minorHAnsi"/>
                <w:color w:val="000000"/>
                <w:sz w:val="22"/>
                <w:szCs w:val="22"/>
                <w:highlight w:val="yellow"/>
              </w:rPr>
              <w:t>20</w:t>
            </w:r>
          </w:p>
        </w:tc>
      </w:tr>
      <w:tr w:rsidR="009E03DF" w:rsidRPr="001F2564" w14:paraId="11D29C50" w14:textId="77777777" w:rsidTr="00B53CBA">
        <w:trPr>
          <w:trHeight w:val="333"/>
          <w:jc w:val="center"/>
        </w:trPr>
        <w:tc>
          <w:tcPr>
            <w:tcW w:w="245" w:type="dxa"/>
            <w:vAlign w:val="center"/>
          </w:tcPr>
          <w:p w14:paraId="03B65BA3" w14:textId="77777777" w:rsidR="009E03DF" w:rsidRPr="001F2564" w:rsidRDefault="009E03DF" w:rsidP="00B53CBA">
            <w:pPr>
              <w:spacing w:before="60" w:after="60" w:line="276" w:lineRule="auto"/>
              <w:rPr>
                <w:rFonts w:asciiTheme="minorHAnsi" w:hAnsiTheme="minorHAnsi" w:cstheme="minorHAnsi"/>
                <w:b/>
                <w:color w:val="000000"/>
                <w:sz w:val="22"/>
                <w:szCs w:val="22"/>
              </w:rPr>
            </w:pPr>
            <w:r w:rsidRPr="001F2564">
              <w:rPr>
                <w:rFonts w:asciiTheme="minorHAnsi" w:hAnsiTheme="minorHAnsi" w:cstheme="minorHAnsi"/>
                <w:b/>
                <w:color w:val="000000"/>
                <w:sz w:val="22"/>
                <w:szCs w:val="22"/>
              </w:rPr>
              <w:t>3</w:t>
            </w:r>
          </w:p>
        </w:tc>
        <w:tc>
          <w:tcPr>
            <w:tcW w:w="426" w:type="dxa"/>
            <w:vAlign w:val="center"/>
          </w:tcPr>
          <w:p w14:paraId="05E63F48" w14:textId="77777777" w:rsidR="009E03DF" w:rsidRPr="001F2564" w:rsidRDefault="009E03DF" w:rsidP="00B53CBA">
            <w:pPr>
              <w:spacing w:before="60" w:after="60" w:line="276" w:lineRule="auto"/>
              <w:rPr>
                <w:rFonts w:asciiTheme="minorHAnsi" w:hAnsiTheme="minorHAnsi" w:cstheme="minorHAnsi"/>
                <w:b/>
                <w:color w:val="000000"/>
                <w:sz w:val="22"/>
                <w:szCs w:val="22"/>
              </w:rPr>
            </w:pPr>
          </w:p>
        </w:tc>
        <w:tc>
          <w:tcPr>
            <w:tcW w:w="7306" w:type="dxa"/>
            <w:vAlign w:val="center"/>
          </w:tcPr>
          <w:p w14:paraId="6D165012" w14:textId="77777777" w:rsidR="009E03DF" w:rsidRPr="001F2564" w:rsidRDefault="009E03DF" w:rsidP="00B53CBA">
            <w:pPr>
              <w:spacing w:before="60" w:after="60" w:line="276" w:lineRule="auto"/>
              <w:rPr>
                <w:rFonts w:asciiTheme="minorHAnsi" w:hAnsiTheme="minorHAnsi" w:cstheme="minorHAnsi"/>
                <w:b/>
                <w:color w:val="000000"/>
                <w:sz w:val="22"/>
                <w:szCs w:val="22"/>
              </w:rPr>
            </w:pPr>
            <w:r w:rsidRPr="001F2564">
              <w:rPr>
                <w:rFonts w:asciiTheme="minorHAnsi" w:hAnsiTheme="minorHAnsi" w:cstheme="minorHAnsi"/>
                <w:b/>
                <w:color w:val="000000"/>
                <w:sz w:val="22"/>
                <w:szCs w:val="22"/>
              </w:rPr>
              <w:t>CLAUSES DE CONFORMITE TECHNIQUES</w:t>
            </w:r>
          </w:p>
        </w:tc>
        <w:tc>
          <w:tcPr>
            <w:tcW w:w="1766" w:type="dxa"/>
            <w:vAlign w:val="center"/>
          </w:tcPr>
          <w:p w14:paraId="0C0AB51C" w14:textId="77777777" w:rsidR="009E03DF" w:rsidRPr="001F2564" w:rsidRDefault="009E03DF" w:rsidP="00B53CBA">
            <w:pPr>
              <w:spacing w:before="60" w:after="60" w:line="276" w:lineRule="auto"/>
              <w:rPr>
                <w:rFonts w:asciiTheme="minorHAnsi" w:hAnsiTheme="minorHAnsi" w:cstheme="minorHAnsi"/>
                <w:b/>
                <w:color w:val="000000"/>
                <w:sz w:val="22"/>
                <w:szCs w:val="22"/>
              </w:rPr>
            </w:pPr>
            <w:r w:rsidRPr="001F2564">
              <w:rPr>
                <w:rFonts w:asciiTheme="minorHAnsi" w:hAnsiTheme="minorHAnsi" w:cstheme="minorHAnsi"/>
                <w:b/>
                <w:color w:val="000000"/>
                <w:sz w:val="22"/>
                <w:szCs w:val="22"/>
              </w:rPr>
              <w:t>80</w:t>
            </w:r>
          </w:p>
        </w:tc>
      </w:tr>
      <w:tr w:rsidR="009E03DF" w:rsidRPr="001F2564" w14:paraId="737BD356" w14:textId="77777777" w:rsidTr="00B53CBA">
        <w:trPr>
          <w:trHeight w:val="81"/>
          <w:jc w:val="center"/>
        </w:trPr>
        <w:tc>
          <w:tcPr>
            <w:tcW w:w="245" w:type="dxa"/>
            <w:tcBorders>
              <w:top w:val="nil"/>
            </w:tcBorders>
            <w:vAlign w:val="center"/>
          </w:tcPr>
          <w:p w14:paraId="57C351D3" w14:textId="77777777" w:rsidR="009E03DF" w:rsidRPr="001F2564" w:rsidRDefault="009E03DF" w:rsidP="00B53CBA">
            <w:pPr>
              <w:spacing w:before="60" w:after="60" w:line="276" w:lineRule="auto"/>
              <w:rPr>
                <w:rFonts w:asciiTheme="minorHAnsi" w:hAnsiTheme="minorHAnsi" w:cstheme="minorHAnsi"/>
                <w:color w:val="000000"/>
                <w:sz w:val="22"/>
                <w:szCs w:val="22"/>
              </w:rPr>
            </w:pPr>
          </w:p>
        </w:tc>
        <w:tc>
          <w:tcPr>
            <w:tcW w:w="426" w:type="dxa"/>
            <w:tcBorders>
              <w:top w:val="nil"/>
            </w:tcBorders>
            <w:vAlign w:val="center"/>
          </w:tcPr>
          <w:p w14:paraId="7B26DE4C" w14:textId="3B711156" w:rsidR="009E03DF" w:rsidRPr="001F2564" w:rsidRDefault="00F45319" w:rsidP="00B53CBA">
            <w:pPr>
              <w:spacing w:before="60" w:after="6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1</w:t>
            </w:r>
            <w:r w:rsidR="009E2361">
              <w:rPr>
                <w:rFonts w:asciiTheme="minorHAnsi" w:hAnsiTheme="minorHAnsi" w:cstheme="minorHAnsi"/>
                <w:color w:val="000000"/>
                <w:sz w:val="22"/>
                <w:szCs w:val="22"/>
              </w:rPr>
              <w:t>2</w:t>
            </w:r>
          </w:p>
        </w:tc>
        <w:tc>
          <w:tcPr>
            <w:tcW w:w="7306" w:type="dxa"/>
            <w:tcBorders>
              <w:top w:val="nil"/>
            </w:tcBorders>
            <w:vAlign w:val="center"/>
          </w:tcPr>
          <w:p w14:paraId="1D2AF0DD" w14:textId="77777777" w:rsidR="009E03DF" w:rsidRPr="001F2564" w:rsidRDefault="009E03DF" w:rsidP="00B53CBA">
            <w:pPr>
              <w:rPr>
                <w:rFonts w:asciiTheme="minorHAnsi" w:hAnsiTheme="minorHAnsi" w:cstheme="minorHAnsi"/>
                <w:color w:val="000000"/>
                <w:sz w:val="22"/>
                <w:szCs w:val="22"/>
              </w:rPr>
            </w:pPr>
            <w:r w:rsidRPr="001F2564">
              <w:rPr>
                <w:rFonts w:asciiTheme="minorHAnsi" w:hAnsiTheme="minorHAnsi" w:cstheme="minorHAnsi"/>
                <w:color w:val="000000"/>
                <w:sz w:val="22"/>
                <w:szCs w:val="22"/>
              </w:rPr>
              <w:t>Délai ou planning de livraison,</w:t>
            </w:r>
          </w:p>
        </w:tc>
        <w:tc>
          <w:tcPr>
            <w:tcW w:w="1766" w:type="dxa"/>
            <w:tcBorders>
              <w:top w:val="nil"/>
            </w:tcBorders>
            <w:vAlign w:val="center"/>
          </w:tcPr>
          <w:p w14:paraId="13670D74" w14:textId="1EFC9046" w:rsidR="009E03DF" w:rsidRPr="001F2564" w:rsidRDefault="009E2361" w:rsidP="00B53CBA">
            <w:pPr>
              <w:spacing w:before="60" w:after="60" w:line="276" w:lineRule="auto"/>
              <w:rPr>
                <w:rFonts w:asciiTheme="minorHAnsi" w:hAnsiTheme="minorHAnsi" w:cstheme="minorHAnsi"/>
                <w:color w:val="000000"/>
                <w:sz w:val="22"/>
                <w:szCs w:val="22"/>
                <w:highlight w:val="yellow"/>
              </w:rPr>
            </w:pPr>
            <w:r>
              <w:rPr>
                <w:rFonts w:asciiTheme="minorHAnsi" w:hAnsiTheme="minorHAnsi" w:cstheme="minorHAnsi"/>
                <w:color w:val="000000"/>
                <w:sz w:val="22"/>
                <w:szCs w:val="22"/>
              </w:rPr>
              <w:t>15</w:t>
            </w:r>
          </w:p>
        </w:tc>
      </w:tr>
      <w:tr w:rsidR="009E03DF" w:rsidRPr="001F2564" w14:paraId="26DE5A0E" w14:textId="77777777" w:rsidTr="00B53CBA">
        <w:trPr>
          <w:trHeight w:val="81"/>
          <w:jc w:val="center"/>
        </w:trPr>
        <w:tc>
          <w:tcPr>
            <w:tcW w:w="245" w:type="dxa"/>
            <w:tcBorders>
              <w:top w:val="nil"/>
            </w:tcBorders>
            <w:vAlign w:val="center"/>
          </w:tcPr>
          <w:p w14:paraId="1EE906FB" w14:textId="77777777" w:rsidR="009E03DF" w:rsidRPr="001F2564" w:rsidRDefault="009E03DF" w:rsidP="00B53CBA">
            <w:pPr>
              <w:spacing w:before="60" w:after="60" w:line="276" w:lineRule="auto"/>
              <w:rPr>
                <w:rFonts w:asciiTheme="minorHAnsi" w:hAnsiTheme="minorHAnsi" w:cstheme="minorHAnsi"/>
                <w:color w:val="000000"/>
                <w:sz w:val="22"/>
                <w:szCs w:val="22"/>
              </w:rPr>
            </w:pPr>
          </w:p>
        </w:tc>
        <w:tc>
          <w:tcPr>
            <w:tcW w:w="426" w:type="dxa"/>
            <w:tcBorders>
              <w:top w:val="nil"/>
            </w:tcBorders>
            <w:vAlign w:val="center"/>
          </w:tcPr>
          <w:p w14:paraId="6CBD8ACC" w14:textId="1A7491AC" w:rsidR="009E03DF" w:rsidRPr="001F2564" w:rsidRDefault="00F45319" w:rsidP="00B53CBA">
            <w:pPr>
              <w:spacing w:before="60" w:after="6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1</w:t>
            </w:r>
            <w:r w:rsidR="009E2361">
              <w:rPr>
                <w:rFonts w:asciiTheme="minorHAnsi" w:hAnsiTheme="minorHAnsi" w:cstheme="minorHAnsi"/>
                <w:color w:val="000000"/>
                <w:sz w:val="22"/>
                <w:szCs w:val="22"/>
              </w:rPr>
              <w:t>3</w:t>
            </w:r>
          </w:p>
        </w:tc>
        <w:tc>
          <w:tcPr>
            <w:tcW w:w="7306" w:type="dxa"/>
            <w:tcBorders>
              <w:top w:val="nil"/>
            </w:tcBorders>
            <w:vAlign w:val="center"/>
          </w:tcPr>
          <w:p w14:paraId="3E82AD1E" w14:textId="77777777" w:rsidR="009E03DF" w:rsidRPr="001F2564" w:rsidRDefault="009E03DF" w:rsidP="00B53CBA">
            <w:pPr>
              <w:rPr>
                <w:rFonts w:asciiTheme="minorHAnsi" w:hAnsiTheme="minorHAnsi" w:cstheme="minorHAnsi"/>
                <w:color w:val="000000"/>
                <w:sz w:val="22"/>
                <w:szCs w:val="22"/>
              </w:rPr>
            </w:pPr>
            <w:r w:rsidRPr="001F2564">
              <w:rPr>
                <w:rFonts w:asciiTheme="minorHAnsi" w:hAnsiTheme="minorHAnsi" w:cstheme="minorHAnsi"/>
                <w:color w:val="000000"/>
                <w:sz w:val="22"/>
                <w:szCs w:val="22"/>
              </w:rPr>
              <w:t>Fiche techniqu</w:t>
            </w:r>
            <w:r w:rsidR="00731E17">
              <w:rPr>
                <w:rFonts w:asciiTheme="minorHAnsi" w:hAnsiTheme="minorHAnsi" w:cstheme="minorHAnsi"/>
                <w:color w:val="000000"/>
                <w:sz w:val="22"/>
                <w:szCs w:val="22"/>
              </w:rPr>
              <w:t>e</w:t>
            </w:r>
          </w:p>
        </w:tc>
        <w:tc>
          <w:tcPr>
            <w:tcW w:w="1766" w:type="dxa"/>
            <w:tcBorders>
              <w:top w:val="nil"/>
            </w:tcBorders>
            <w:vAlign w:val="center"/>
          </w:tcPr>
          <w:p w14:paraId="36383F3A" w14:textId="624BA49C" w:rsidR="009E03DF" w:rsidRPr="001F2564" w:rsidRDefault="009E2361" w:rsidP="00B53CBA">
            <w:pPr>
              <w:spacing w:before="60" w:after="6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40</w:t>
            </w:r>
          </w:p>
        </w:tc>
      </w:tr>
      <w:tr w:rsidR="009E03DF" w:rsidRPr="001F2564" w14:paraId="1D846F74" w14:textId="77777777" w:rsidTr="00F322AF">
        <w:trPr>
          <w:trHeight w:val="81"/>
          <w:jc w:val="center"/>
        </w:trPr>
        <w:tc>
          <w:tcPr>
            <w:tcW w:w="245" w:type="dxa"/>
            <w:tcBorders>
              <w:top w:val="nil"/>
              <w:bottom w:val="single" w:sz="4" w:space="0" w:color="auto"/>
            </w:tcBorders>
            <w:vAlign w:val="center"/>
          </w:tcPr>
          <w:p w14:paraId="3B319797" w14:textId="77777777" w:rsidR="009E03DF" w:rsidRPr="001F2564" w:rsidRDefault="009E03DF" w:rsidP="00B53CBA">
            <w:pPr>
              <w:spacing w:before="60" w:after="60" w:line="276" w:lineRule="auto"/>
              <w:rPr>
                <w:rFonts w:asciiTheme="minorHAnsi" w:hAnsiTheme="minorHAnsi" w:cstheme="minorHAnsi"/>
                <w:color w:val="000000"/>
                <w:sz w:val="22"/>
                <w:szCs w:val="22"/>
              </w:rPr>
            </w:pPr>
          </w:p>
        </w:tc>
        <w:tc>
          <w:tcPr>
            <w:tcW w:w="426" w:type="dxa"/>
            <w:tcBorders>
              <w:top w:val="nil"/>
              <w:bottom w:val="single" w:sz="4" w:space="0" w:color="auto"/>
            </w:tcBorders>
            <w:vAlign w:val="center"/>
          </w:tcPr>
          <w:p w14:paraId="789140C9" w14:textId="357491D8" w:rsidR="009E03DF" w:rsidRPr="001F2564" w:rsidRDefault="00F45319" w:rsidP="00B53CBA">
            <w:pPr>
              <w:spacing w:before="60" w:after="6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1</w:t>
            </w:r>
            <w:r w:rsidR="009E2361">
              <w:rPr>
                <w:rFonts w:asciiTheme="minorHAnsi" w:hAnsiTheme="minorHAnsi" w:cstheme="minorHAnsi"/>
                <w:color w:val="000000"/>
                <w:sz w:val="22"/>
                <w:szCs w:val="22"/>
              </w:rPr>
              <w:t>4</w:t>
            </w:r>
          </w:p>
        </w:tc>
        <w:tc>
          <w:tcPr>
            <w:tcW w:w="7306" w:type="dxa"/>
            <w:tcBorders>
              <w:top w:val="nil"/>
              <w:bottom w:val="single" w:sz="4" w:space="0" w:color="auto"/>
            </w:tcBorders>
            <w:vAlign w:val="center"/>
          </w:tcPr>
          <w:p w14:paraId="776F636A" w14:textId="77777777" w:rsidR="009E03DF" w:rsidRPr="001F2564" w:rsidRDefault="00596DD9" w:rsidP="00B53CBA">
            <w:pPr>
              <w:rPr>
                <w:rFonts w:asciiTheme="minorHAnsi" w:hAnsiTheme="minorHAnsi" w:cstheme="minorHAnsi"/>
                <w:color w:val="000000"/>
                <w:sz w:val="22"/>
                <w:szCs w:val="22"/>
              </w:rPr>
            </w:pPr>
            <w:r>
              <w:rPr>
                <w:rFonts w:asciiTheme="minorHAnsi" w:hAnsiTheme="minorHAnsi" w:cstheme="minorHAnsi"/>
                <w:color w:val="000000"/>
                <w:sz w:val="22"/>
                <w:szCs w:val="22"/>
              </w:rPr>
              <w:t>Service après-vente :</w:t>
            </w:r>
            <w:r w:rsidR="009E03DF" w:rsidRPr="001F2564">
              <w:rPr>
                <w:rFonts w:asciiTheme="minorHAnsi" w:hAnsiTheme="minorHAnsi" w:cstheme="minorHAnsi"/>
                <w:color w:val="000000"/>
                <w:sz w:val="22"/>
                <w:szCs w:val="22"/>
              </w:rPr>
              <w:t xml:space="preserve"> le délai</w:t>
            </w:r>
            <w:r>
              <w:rPr>
                <w:rFonts w:asciiTheme="minorHAnsi" w:hAnsiTheme="minorHAnsi" w:cstheme="minorHAnsi"/>
                <w:color w:val="000000"/>
                <w:sz w:val="22"/>
                <w:szCs w:val="22"/>
              </w:rPr>
              <w:t xml:space="preserve"> d’intervention maximum est de 5</w:t>
            </w:r>
            <w:r w:rsidR="009E03DF" w:rsidRPr="001F2564">
              <w:rPr>
                <w:rFonts w:asciiTheme="minorHAnsi" w:hAnsiTheme="minorHAnsi" w:cstheme="minorHAnsi"/>
                <w:color w:val="000000"/>
                <w:sz w:val="22"/>
                <w:szCs w:val="22"/>
              </w:rPr>
              <w:t xml:space="preserve"> jours calendaires</w:t>
            </w:r>
          </w:p>
        </w:tc>
        <w:tc>
          <w:tcPr>
            <w:tcW w:w="1766" w:type="dxa"/>
            <w:tcBorders>
              <w:top w:val="nil"/>
              <w:bottom w:val="single" w:sz="4" w:space="0" w:color="auto"/>
            </w:tcBorders>
            <w:vAlign w:val="center"/>
          </w:tcPr>
          <w:p w14:paraId="0745D837" w14:textId="77777777" w:rsidR="009E03DF" w:rsidRPr="001F2564" w:rsidRDefault="009E03DF" w:rsidP="00B53CBA">
            <w:pPr>
              <w:spacing w:before="60" w:after="60" w:line="276" w:lineRule="auto"/>
              <w:rPr>
                <w:rFonts w:asciiTheme="minorHAnsi" w:hAnsiTheme="minorHAnsi" w:cstheme="minorHAnsi"/>
                <w:color w:val="000000"/>
                <w:sz w:val="22"/>
                <w:szCs w:val="22"/>
              </w:rPr>
            </w:pPr>
            <w:r w:rsidRPr="001F2564">
              <w:rPr>
                <w:rFonts w:asciiTheme="minorHAnsi" w:hAnsiTheme="minorHAnsi" w:cstheme="minorHAnsi"/>
                <w:color w:val="000000"/>
                <w:sz w:val="22"/>
                <w:szCs w:val="22"/>
              </w:rPr>
              <w:t>--</w:t>
            </w:r>
          </w:p>
        </w:tc>
      </w:tr>
      <w:tr w:rsidR="009E03DF" w:rsidRPr="001F2564" w14:paraId="7A40EF9B" w14:textId="77777777" w:rsidTr="00F322AF">
        <w:trPr>
          <w:trHeight w:val="81"/>
          <w:jc w:val="center"/>
        </w:trPr>
        <w:tc>
          <w:tcPr>
            <w:tcW w:w="245" w:type="dxa"/>
            <w:tcBorders>
              <w:top w:val="single" w:sz="4" w:space="0" w:color="auto"/>
              <w:left w:val="single" w:sz="6" w:space="0" w:color="000080"/>
              <w:bottom w:val="single" w:sz="6" w:space="0" w:color="000080"/>
              <w:right w:val="single" w:sz="6" w:space="0" w:color="000080"/>
            </w:tcBorders>
            <w:vAlign w:val="center"/>
          </w:tcPr>
          <w:p w14:paraId="7CB474D4" w14:textId="77777777" w:rsidR="009E03DF" w:rsidRPr="001F2564" w:rsidRDefault="009E03DF" w:rsidP="00B53CBA">
            <w:pPr>
              <w:spacing w:before="60" w:after="60" w:line="276" w:lineRule="auto"/>
              <w:rPr>
                <w:rFonts w:asciiTheme="minorHAnsi" w:hAnsiTheme="minorHAnsi" w:cstheme="minorHAnsi"/>
                <w:color w:val="000000"/>
                <w:sz w:val="22"/>
                <w:szCs w:val="22"/>
              </w:rPr>
            </w:pPr>
          </w:p>
        </w:tc>
        <w:tc>
          <w:tcPr>
            <w:tcW w:w="426" w:type="dxa"/>
            <w:tcBorders>
              <w:top w:val="single" w:sz="4" w:space="0" w:color="auto"/>
              <w:left w:val="single" w:sz="6" w:space="0" w:color="000080"/>
              <w:bottom w:val="single" w:sz="6" w:space="0" w:color="000080"/>
              <w:right w:val="single" w:sz="6" w:space="0" w:color="000080"/>
            </w:tcBorders>
            <w:vAlign w:val="center"/>
          </w:tcPr>
          <w:p w14:paraId="31F2D1FE" w14:textId="325CF980" w:rsidR="009E03DF" w:rsidRPr="001F2564" w:rsidRDefault="009E2361" w:rsidP="00B53CBA">
            <w:pPr>
              <w:spacing w:before="60" w:after="6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15</w:t>
            </w:r>
          </w:p>
        </w:tc>
        <w:tc>
          <w:tcPr>
            <w:tcW w:w="7306" w:type="dxa"/>
            <w:tcBorders>
              <w:top w:val="single" w:sz="4" w:space="0" w:color="auto"/>
              <w:left w:val="single" w:sz="6" w:space="0" w:color="000080"/>
              <w:bottom w:val="single" w:sz="6" w:space="0" w:color="000080"/>
              <w:right w:val="single" w:sz="6" w:space="0" w:color="000080"/>
            </w:tcBorders>
            <w:vAlign w:val="center"/>
          </w:tcPr>
          <w:p w14:paraId="5EBF8D16" w14:textId="77777777" w:rsidR="009E2361" w:rsidRDefault="009E2361" w:rsidP="009E2361">
            <w:pPr>
              <w:rPr>
                <w:rFonts w:asciiTheme="minorHAnsi" w:hAnsiTheme="minorHAnsi" w:cstheme="minorHAnsi"/>
                <w:color w:val="000000"/>
                <w:sz w:val="22"/>
                <w:szCs w:val="22"/>
              </w:rPr>
            </w:pPr>
            <w:r w:rsidRPr="001F2564">
              <w:rPr>
                <w:rFonts w:asciiTheme="minorHAnsi" w:hAnsiTheme="minorHAnsi" w:cstheme="minorHAnsi"/>
                <w:color w:val="000000"/>
                <w:sz w:val="22"/>
                <w:szCs w:val="22"/>
              </w:rPr>
              <w:t>Références du soumissionnaire à pa</w:t>
            </w:r>
            <w:r>
              <w:rPr>
                <w:rFonts w:asciiTheme="minorHAnsi" w:hAnsiTheme="minorHAnsi" w:cstheme="minorHAnsi"/>
                <w:color w:val="000000"/>
                <w:sz w:val="22"/>
                <w:szCs w:val="22"/>
              </w:rPr>
              <w:t>rtir des 3 dernières années 2017 2018 2019</w:t>
            </w:r>
            <w:r w:rsidRPr="001F2564">
              <w:rPr>
                <w:rFonts w:asciiTheme="minorHAnsi" w:hAnsiTheme="minorHAnsi" w:cstheme="minorHAnsi"/>
                <w:color w:val="000000"/>
                <w:sz w:val="22"/>
                <w:szCs w:val="22"/>
              </w:rPr>
              <w:t xml:space="preserve"> </w:t>
            </w:r>
          </w:p>
          <w:p w14:paraId="75946413" w14:textId="77777777" w:rsidR="009E2361" w:rsidRPr="001F2564" w:rsidRDefault="009E2361" w:rsidP="009E2361">
            <w:pPr>
              <w:rPr>
                <w:rFonts w:asciiTheme="minorHAnsi" w:hAnsiTheme="minorHAnsi" w:cstheme="minorHAnsi"/>
                <w:color w:val="000000"/>
                <w:sz w:val="22"/>
                <w:szCs w:val="22"/>
              </w:rPr>
            </w:pPr>
            <w:r>
              <w:rPr>
                <w:rFonts w:asciiTheme="minorHAnsi" w:hAnsiTheme="minorHAnsi" w:cstheme="minorHAnsi"/>
                <w:color w:val="000000"/>
                <w:sz w:val="22"/>
                <w:szCs w:val="22"/>
              </w:rPr>
              <w:t>Le soumissionnaire aura 5 points pour avoir transmis les attestations de bonne exécution</w:t>
            </w:r>
          </w:p>
          <w:p w14:paraId="58D019FF" w14:textId="77777777" w:rsidR="009E2361" w:rsidRPr="001F2564" w:rsidRDefault="009E2361" w:rsidP="009E2361">
            <w:pPr>
              <w:spacing w:before="60" w:after="60" w:line="276" w:lineRule="auto"/>
              <w:rPr>
                <w:rFonts w:asciiTheme="minorHAnsi" w:hAnsiTheme="minorHAnsi" w:cstheme="minorHAnsi"/>
                <w:color w:val="000000"/>
                <w:sz w:val="22"/>
                <w:szCs w:val="22"/>
              </w:rPr>
            </w:pPr>
            <w:r w:rsidRPr="001F2564">
              <w:rPr>
                <w:rFonts w:asciiTheme="minorHAnsi" w:hAnsiTheme="minorHAnsi" w:cstheme="minorHAnsi"/>
                <w:color w:val="000000"/>
                <w:sz w:val="22"/>
                <w:szCs w:val="22"/>
              </w:rPr>
              <w:t>Si nombre de référence conforme &gt; ou = 3 : Vingt (20) points</w:t>
            </w:r>
          </w:p>
          <w:p w14:paraId="42823775" w14:textId="77777777" w:rsidR="009E2361" w:rsidRPr="001F2564" w:rsidRDefault="009E2361" w:rsidP="009E2361">
            <w:pPr>
              <w:spacing w:before="60" w:after="60" w:line="276" w:lineRule="auto"/>
              <w:rPr>
                <w:rFonts w:asciiTheme="minorHAnsi" w:hAnsiTheme="minorHAnsi" w:cstheme="minorHAnsi"/>
                <w:color w:val="000000"/>
                <w:sz w:val="22"/>
                <w:szCs w:val="22"/>
              </w:rPr>
            </w:pPr>
            <w:r w:rsidRPr="001F2564">
              <w:rPr>
                <w:rFonts w:asciiTheme="minorHAnsi" w:hAnsiTheme="minorHAnsi" w:cstheme="minorHAnsi"/>
                <w:color w:val="000000"/>
                <w:sz w:val="22"/>
                <w:szCs w:val="22"/>
              </w:rPr>
              <w:t>Si nombre d</w:t>
            </w:r>
            <w:r>
              <w:rPr>
                <w:rFonts w:asciiTheme="minorHAnsi" w:hAnsiTheme="minorHAnsi" w:cstheme="minorHAnsi"/>
                <w:color w:val="000000"/>
                <w:sz w:val="22"/>
                <w:szCs w:val="22"/>
              </w:rPr>
              <w:t>e référence conforme = 2 : Dix (10</w:t>
            </w:r>
            <w:r w:rsidRPr="001F2564">
              <w:rPr>
                <w:rFonts w:asciiTheme="minorHAnsi" w:hAnsiTheme="minorHAnsi" w:cstheme="minorHAnsi"/>
                <w:color w:val="000000"/>
                <w:sz w:val="22"/>
                <w:szCs w:val="22"/>
              </w:rPr>
              <w:t>) points</w:t>
            </w:r>
          </w:p>
          <w:p w14:paraId="18966BF5" w14:textId="77777777" w:rsidR="009E2361" w:rsidRPr="001F2564" w:rsidRDefault="009E2361" w:rsidP="009E2361">
            <w:pPr>
              <w:spacing w:before="60" w:after="60" w:line="276" w:lineRule="auto"/>
              <w:rPr>
                <w:rFonts w:asciiTheme="minorHAnsi" w:hAnsiTheme="minorHAnsi" w:cstheme="minorHAnsi"/>
                <w:color w:val="000000"/>
                <w:sz w:val="22"/>
                <w:szCs w:val="22"/>
              </w:rPr>
            </w:pPr>
            <w:r w:rsidRPr="001F2564">
              <w:rPr>
                <w:rFonts w:asciiTheme="minorHAnsi" w:hAnsiTheme="minorHAnsi" w:cstheme="minorHAnsi"/>
                <w:color w:val="000000"/>
                <w:sz w:val="22"/>
                <w:szCs w:val="22"/>
              </w:rPr>
              <w:t>Si nombre de</w:t>
            </w:r>
            <w:r>
              <w:rPr>
                <w:rFonts w:asciiTheme="minorHAnsi" w:hAnsiTheme="minorHAnsi" w:cstheme="minorHAnsi"/>
                <w:color w:val="000000"/>
                <w:sz w:val="22"/>
                <w:szCs w:val="22"/>
              </w:rPr>
              <w:t xml:space="preserve"> référence conforme = 1 : cinq (05</w:t>
            </w:r>
            <w:r w:rsidRPr="001F2564">
              <w:rPr>
                <w:rFonts w:asciiTheme="minorHAnsi" w:hAnsiTheme="minorHAnsi" w:cstheme="minorHAnsi"/>
                <w:color w:val="000000"/>
                <w:sz w:val="22"/>
                <w:szCs w:val="22"/>
              </w:rPr>
              <w:t>) points</w:t>
            </w:r>
          </w:p>
          <w:p w14:paraId="5DB8516C" w14:textId="77777777" w:rsidR="009E2361" w:rsidRPr="001F2564" w:rsidRDefault="009E2361" w:rsidP="009E2361">
            <w:pPr>
              <w:rPr>
                <w:rFonts w:asciiTheme="minorHAnsi" w:hAnsiTheme="minorHAnsi" w:cstheme="minorHAnsi"/>
                <w:color w:val="000000"/>
                <w:sz w:val="22"/>
                <w:szCs w:val="22"/>
              </w:rPr>
            </w:pPr>
            <w:r w:rsidRPr="001F2564">
              <w:rPr>
                <w:rFonts w:asciiTheme="minorHAnsi" w:hAnsiTheme="minorHAnsi" w:cstheme="minorHAnsi"/>
                <w:color w:val="000000"/>
                <w:sz w:val="22"/>
                <w:szCs w:val="22"/>
              </w:rPr>
              <w:t>O point si l’information n’est pas fournie</w:t>
            </w:r>
          </w:p>
          <w:p w14:paraId="5FAD4BA1" w14:textId="031877A7" w:rsidR="009E03DF" w:rsidRPr="001F2564" w:rsidRDefault="009E2361" w:rsidP="009E2361">
            <w:pPr>
              <w:rPr>
                <w:rFonts w:asciiTheme="minorHAnsi" w:hAnsiTheme="minorHAnsi" w:cstheme="minorHAnsi"/>
                <w:i/>
                <w:color w:val="FF0000"/>
                <w:sz w:val="22"/>
                <w:szCs w:val="22"/>
              </w:rPr>
            </w:pPr>
            <w:r w:rsidRPr="001F2564">
              <w:rPr>
                <w:rFonts w:asciiTheme="minorHAnsi" w:hAnsiTheme="minorHAnsi" w:cstheme="minorHAnsi"/>
                <w:i/>
                <w:color w:val="FF0000"/>
                <w:sz w:val="22"/>
                <w:szCs w:val="22"/>
              </w:rPr>
              <w:t>Une référence est conforme lorsque le montant de l’attestation est supérieur ou égale à 50% de l’offre du soumissionnaire.</w:t>
            </w:r>
          </w:p>
        </w:tc>
        <w:tc>
          <w:tcPr>
            <w:tcW w:w="1766" w:type="dxa"/>
            <w:tcBorders>
              <w:top w:val="single" w:sz="4" w:space="0" w:color="auto"/>
              <w:left w:val="single" w:sz="6" w:space="0" w:color="000080"/>
              <w:bottom w:val="single" w:sz="6" w:space="0" w:color="000080"/>
              <w:right w:val="single" w:sz="6" w:space="0" w:color="000080"/>
            </w:tcBorders>
            <w:vAlign w:val="center"/>
          </w:tcPr>
          <w:p w14:paraId="163B4133" w14:textId="044E6E48" w:rsidR="009E03DF" w:rsidRPr="001F2564" w:rsidRDefault="009E03DF" w:rsidP="00B53CBA">
            <w:pPr>
              <w:spacing w:before="60" w:after="60" w:line="276" w:lineRule="auto"/>
              <w:rPr>
                <w:rFonts w:asciiTheme="minorHAnsi" w:hAnsiTheme="minorHAnsi" w:cstheme="minorHAnsi"/>
                <w:color w:val="000000"/>
                <w:sz w:val="22"/>
                <w:szCs w:val="22"/>
                <w:highlight w:val="yellow"/>
              </w:rPr>
            </w:pPr>
            <w:r w:rsidRPr="001F2564">
              <w:rPr>
                <w:rFonts w:asciiTheme="minorHAnsi" w:hAnsiTheme="minorHAnsi" w:cstheme="minorHAnsi"/>
                <w:color w:val="000000"/>
                <w:sz w:val="22"/>
                <w:szCs w:val="22"/>
                <w:highlight w:val="yellow"/>
              </w:rPr>
              <w:t>2</w:t>
            </w:r>
            <w:r w:rsidR="009E2361">
              <w:rPr>
                <w:rFonts w:asciiTheme="minorHAnsi" w:hAnsiTheme="minorHAnsi" w:cstheme="minorHAnsi"/>
                <w:color w:val="000000"/>
                <w:sz w:val="22"/>
                <w:szCs w:val="22"/>
                <w:highlight w:val="yellow"/>
              </w:rPr>
              <w:t>5</w:t>
            </w:r>
          </w:p>
        </w:tc>
      </w:tr>
      <w:tr w:rsidR="009E03DF" w:rsidRPr="001F2564" w14:paraId="49DFFCBA" w14:textId="77777777" w:rsidTr="00B53CBA">
        <w:trPr>
          <w:trHeight w:val="348"/>
          <w:jc w:val="center"/>
        </w:trPr>
        <w:tc>
          <w:tcPr>
            <w:tcW w:w="671" w:type="dxa"/>
            <w:gridSpan w:val="2"/>
            <w:vAlign w:val="center"/>
          </w:tcPr>
          <w:p w14:paraId="28350259" w14:textId="0CCDEEE0" w:rsidR="009E03DF" w:rsidRPr="001F2564" w:rsidRDefault="009E2361" w:rsidP="00B53CBA">
            <w:pPr>
              <w:spacing w:before="60" w:after="60" w:line="276" w:lineRule="auto"/>
              <w:jc w:val="right"/>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16</w:t>
            </w:r>
          </w:p>
        </w:tc>
        <w:tc>
          <w:tcPr>
            <w:tcW w:w="7306" w:type="dxa"/>
            <w:vAlign w:val="center"/>
          </w:tcPr>
          <w:p w14:paraId="14A7DFAF" w14:textId="77777777" w:rsidR="009E03DF" w:rsidRPr="001F2564" w:rsidRDefault="009E03DF" w:rsidP="00B53CBA">
            <w:pPr>
              <w:spacing w:before="60" w:after="60" w:line="276" w:lineRule="auto"/>
              <w:rPr>
                <w:rFonts w:asciiTheme="minorHAnsi" w:hAnsiTheme="minorHAnsi" w:cstheme="minorHAnsi"/>
                <w:color w:val="000000"/>
                <w:sz w:val="22"/>
                <w:szCs w:val="22"/>
              </w:rPr>
            </w:pPr>
            <w:r w:rsidRPr="001F2564">
              <w:rPr>
                <w:rFonts w:asciiTheme="minorHAnsi" w:hAnsiTheme="minorHAnsi" w:cstheme="minorHAnsi"/>
                <w:color w:val="000000"/>
                <w:sz w:val="22"/>
                <w:szCs w:val="22"/>
              </w:rPr>
              <w:t>Présentation générale du dossier de l’offre (Respect de l’ordre des documents)</w:t>
            </w:r>
          </w:p>
        </w:tc>
        <w:tc>
          <w:tcPr>
            <w:tcW w:w="1766" w:type="dxa"/>
            <w:vAlign w:val="center"/>
          </w:tcPr>
          <w:p w14:paraId="073CFDC4" w14:textId="77777777" w:rsidR="009E03DF" w:rsidRPr="001F2564" w:rsidRDefault="009E03DF" w:rsidP="00B53CBA">
            <w:pPr>
              <w:spacing w:before="60" w:after="60" w:line="276" w:lineRule="auto"/>
              <w:rPr>
                <w:rFonts w:asciiTheme="minorHAnsi" w:hAnsiTheme="minorHAnsi" w:cstheme="minorHAnsi"/>
                <w:color w:val="000000"/>
                <w:sz w:val="22"/>
                <w:szCs w:val="22"/>
              </w:rPr>
            </w:pPr>
            <w:r w:rsidRPr="001F2564">
              <w:rPr>
                <w:rFonts w:asciiTheme="minorHAnsi" w:hAnsiTheme="minorHAnsi" w:cstheme="minorHAnsi"/>
                <w:color w:val="000000"/>
                <w:sz w:val="22"/>
                <w:szCs w:val="22"/>
                <w:highlight w:val="yellow"/>
              </w:rPr>
              <w:t>À préciser</w:t>
            </w:r>
          </w:p>
        </w:tc>
      </w:tr>
      <w:tr w:rsidR="009E03DF" w:rsidRPr="001F2564" w14:paraId="07FF90EC" w14:textId="77777777" w:rsidTr="00B53CBA">
        <w:trPr>
          <w:trHeight w:val="348"/>
          <w:jc w:val="center"/>
        </w:trPr>
        <w:tc>
          <w:tcPr>
            <w:tcW w:w="671" w:type="dxa"/>
            <w:gridSpan w:val="2"/>
            <w:vAlign w:val="center"/>
          </w:tcPr>
          <w:p w14:paraId="30EF5213" w14:textId="77777777" w:rsidR="009E03DF" w:rsidRPr="001F2564" w:rsidRDefault="009E03DF" w:rsidP="00B53CBA">
            <w:pPr>
              <w:spacing w:before="60" w:after="60" w:line="276" w:lineRule="auto"/>
              <w:rPr>
                <w:rFonts w:asciiTheme="minorHAnsi" w:hAnsiTheme="minorHAnsi" w:cstheme="minorHAnsi"/>
                <w:b/>
                <w:color w:val="000000"/>
                <w:sz w:val="22"/>
                <w:szCs w:val="22"/>
              </w:rPr>
            </w:pPr>
          </w:p>
        </w:tc>
        <w:tc>
          <w:tcPr>
            <w:tcW w:w="7306" w:type="dxa"/>
            <w:vAlign w:val="center"/>
          </w:tcPr>
          <w:p w14:paraId="682C68F5" w14:textId="77777777" w:rsidR="009E03DF" w:rsidRPr="001F2564" w:rsidRDefault="009E03DF" w:rsidP="00B53CBA">
            <w:pPr>
              <w:spacing w:before="60" w:after="60" w:line="276" w:lineRule="auto"/>
              <w:rPr>
                <w:rFonts w:asciiTheme="minorHAnsi" w:hAnsiTheme="minorHAnsi" w:cstheme="minorHAnsi"/>
                <w:b/>
                <w:color w:val="000000"/>
                <w:sz w:val="22"/>
                <w:szCs w:val="22"/>
              </w:rPr>
            </w:pPr>
            <w:r w:rsidRPr="001F2564">
              <w:rPr>
                <w:rFonts w:asciiTheme="minorHAnsi" w:hAnsiTheme="minorHAnsi" w:cstheme="minorHAnsi"/>
                <w:b/>
                <w:color w:val="000000"/>
                <w:sz w:val="22"/>
                <w:szCs w:val="22"/>
              </w:rPr>
              <w:t>TOTAL GENERAL</w:t>
            </w:r>
          </w:p>
        </w:tc>
        <w:tc>
          <w:tcPr>
            <w:tcW w:w="1766" w:type="dxa"/>
            <w:vAlign w:val="center"/>
          </w:tcPr>
          <w:p w14:paraId="0AC378D7" w14:textId="77777777" w:rsidR="009E03DF" w:rsidRPr="001F2564" w:rsidRDefault="009E03DF" w:rsidP="00B53CBA">
            <w:pPr>
              <w:spacing w:before="60" w:after="60" w:line="276" w:lineRule="auto"/>
              <w:rPr>
                <w:rFonts w:asciiTheme="minorHAnsi" w:hAnsiTheme="minorHAnsi" w:cstheme="minorHAnsi"/>
                <w:b/>
                <w:color w:val="000000"/>
                <w:sz w:val="22"/>
                <w:szCs w:val="22"/>
              </w:rPr>
            </w:pPr>
            <w:r w:rsidRPr="001F2564">
              <w:rPr>
                <w:rFonts w:asciiTheme="minorHAnsi" w:hAnsiTheme="minorHAnsi" w:cstheme="minorHAnsi"/>
                <w:b/>
                <w:color w:val="000000"/>
                <w:sz w:val="22"/>
                <w:szCs w:val="22"/>
              </w:rPr>
              <w:t>100</w:t>
            </w:r>
          </w:p>
        </w:tc>
      </w:tr>
    </w:tbl>
    <w:p w14:paraId="726765C7" w14:textId="77777777" w:rsidR="009E03DF" w:rsidRPr="001F2564" w:rsidDel="005905BC" w:rsidRDefault="009E03DF" w:rsidP="009E03DF">
      <w:pPr>
        <w:ind w:left="709"/>
        <w:rPr>
          <w:del w:id="135" w:author="AHUI Marie Christelle" w:date="2016-06-14T16:42:00Z"/>
          <w:rFonts w:asciiTheme="minorHAnsi" w:hAnsiTheme="minorHAnsi" w:cstheme="minorHAnsi"/>
          <w:sz w:val="22"/>
          <w:szCs w:val="22"/>
        </w:rPr>
      </w:pPr>
    </w:p>
    <w:p w14:paraId="03B87E67" w14:textId="77777777" w:rsidR="009E03DF" w:rsidRPr="001F2564" w:rsidRDefault="009E03DF" w:rsidP="009E03DF">
      <w:pPr>
        <w:pStyle w:val="Titre3"/>
        <w:rPr>
          <w:rFonts w:asciiTheme="minorHAnsi" w:hAnsiTheme="minorHAnsi" w:cstheme="minorHAnsi"/>
          <w:sz w:val="22"/>
          <w:szCs w:val="22"/>
        </w:rPr>
      </w:pPr>
      <w:bookmarkStart w:id="136" w:name="_Toc331751614"/>
      <w:bookmarkStart w:id="137" w:name="_Toc343517854"/>
    </w:p>
    <w:p w14:paraId="57D5F9AD" w14:textId="77777777" w:rsidR="009E03DF" w:rsidRPr="001F2564" w:rsidRDefault="009E03DF" w:rsidP="009E03DF">
      <w:pPr>
        <w:pStyle w:val="ps"/>
        <w:rPr>
          <w:rFonts w:asciiTheme="minorHAnsi" w:hAnsiTheme="minorHAnsi" w:cstheme="minorHAnsi"/>
          <w:sz w:val="22"/>
          <w:szCs w:val="22"/>
          <w:lang w:val="fr-CA"/>
        </w:rPr>
      </w:pPr>
    </w:p>
    <w:p w14:paraId="46D84DE5" w14:textId="77777777" w:rsidR="009E03DF" w:rsidRPr="001F2564" w:rsidRDefault="009E03DF" w:rsidP="009E03DF">
      <w:pPr>
        <w:rPr>
          <w:rFonts w:asciiTheme="minorHAnsi" w:hAnsiTheme="minorHAnsi" w:cstheme="minorHAnsi"/>
          <w:b/>
          <w:color w:val="C00000"/>
          <w:sz w:val="22"/>
          <w:szCs w:val="22"/>
        </w:rPr>
      </w:pPr>
      <w:r w:rsidRPr="001F2564">
        <w:rPr>
          <w:rFonts w:asciiTheme="minorHAnsi" w:hAnsiTheme="minorHAnsi" w:cstheme="minorHAnsi"/>
          <w:b/>
          <w:color w:val="C00000"/>
          <w:sz w:val="22"/>
          <w:szCs w:val="22"/>
        </w:rPr>
        <w:t>Toute entreprise ayant une note technique inférieure à 60 points verra son offre rejetée.</w:t>
      </w:r>
    </w:p>
    <w:p w14:paraId="7331212E" w14:textId="77777777" w:rsidR="009E03DF" w:rsidRPr="001F2564" w:rsidRDefault="009E03DF" w:rsidP="009E03DF">
      <w:pPr>
        <w:pStyle w:val="ps"/>
        <w:rPr>
          <w:rFonts w:asciiTheme="minorHAnsi" w:hAnsiTheme="minorHAnsi" w:cstheme="minorHAnsi"/>
          <w:sz w:val="22"/>
          <w:szCs w:val="22"/>
          <w:lang w:val="fr-CA"/>
        </w:rPr>
      </w:pPr>
    </w:p>
    <w:p w14:paraId="3ED2DD7E" w14:textId="77777777" w:rsidR="009E03DF" w:rsidRPr="001F2564" w:rsidRDefault="009E03DF" w:rsidP="009E03DF">
      <w:pPr>
        <w:pStyle w:val="ps"/>
        <w:rPr>
          <w:rFonts w:asciiTheme="minorHAnsi" w:hAnsiTheme="minorHAnsi" w:cstheme="minorHAnsi"/>
          <w:sz w:val="22"/>
          <w:szCs w:val="22"/>
          <w:lang w:val="fr-CA"/>
        </w:rPr>
      </w:pPr>
    </w:p>
    <w:p w14:paraId="3A88074F" w14:textId="77777777" w:rsidR="009E03DF" w:rsidRPr="001F2564" w:rsidRDefault="009E03DF" w:rsidP="009E03DF">
      <w:pPr>
        <w:pStyle w:val="ps"/>
        <w:rPr>
          <w:rFonts w:asciiTheme="minorHAnsi" w:hAnsiTheme="minorHAnsi" w:cstheme="minorHAnsi"/>
          <w:sz w:val="22"/>
          <w:szCs w:val="22"/>
          <w:lang w:val="fr-CA"/>
        </w:rPr>
      </w:pPr>
    </w:p>
    <w:p w14:paraId="0F8D480E" w14:textId="77777777" w:rsidR="009E03DF" w:rsidRPr="001F2564" w:rsidRDefault="009E03DF" w:rsidP="009E03DF">
      <w:pPr>
        <w:pStyle w:val="ps"/>
        <w:rPr>
          <w:rFonts w:asciiTheme="minorHAnsi" w:hAnsiTheme="minorHAnsi" w:cstheme="minorHAnsi"/>
          <w:sz w:val="22"/>
          <w:szCs w:val="22"/>
          <w:lang w:val="fr-CA"/>
        </w:rPr>
      </w:pPr>
    </w:p>
    <w:p w14:paraId="3A11F935" w14:textId="77777777" w:rsidR="009E03DF" w:rsidRPr="001F2564" w:rsidRDefault="009E03DF" w:rsidP="009E03DF">
      <w:pPr>
        <w:pStyle w:val="ps"/>
        <w:rPr>
          <w:rFonts w:asciiTheme="minorHAnsi" w:hAnsiTheme="minorHAnsi" w:cstheme="minorHAnsi"/>
          <w:sz w:val="22"/>
          <w:szCs w:val="22"/>
          <w:lang w:val="fr-CA"/>
        </w:rPr>
      </w:pPr>
    </w:p>
    <w:p w14:paraId="5E9241F7" w14:textId="77777777" w:rsidR="009E03DF" w:rsidRPr="001F2564" w:rsidRDefault="009E03DF" w:rsidP="009E03DF">
      <w:pPr>
        <w:pStyle w:val="ps"/>
        <w:rPr>
          <w:rFonts w:asciiTheme="minorHAnsi" w:hAnsiTheme="minorHAnsi" w:cstheme="minorHAnsi"/>
          <w:sz w:val="22"/>
          <w:szCs w:val="22"/>
          <w:lang w:val="fr-CA"/>
        </w:rPr>
      </w:pPr>
    </w:p>
    <w:p w14:paraId="2BF98729" w14:textId="77777777" w:rsidR="009E03DF" w:rsidRPr="001F2564" w:rsidRDefault="009E03DF" w:rsidP="009E03DF">
      <w:pPr>
        <w:pStyle w:val="Titre3"/>
        <w:rPr>
          <w:rFonts w:asciiTheme="minorHAnsi" w:hAnsiTheme="minorHAnsi" w:cstheme="minorHAnsi"/>
          <w:sz w:val="22"/>
          <w:szCs w:val="22"/>
        </w:rPr>
      </w:pPr>
      <w:bookmarkStart w:id="138" w:name="_Toc36004846"/>
      <w:bookmarkStart w:id="139" w:name="_Toc147117720"/>
      <w:bookmarkStart w:id="140" w:name="_Toc181603469"/>
      <w:bookmarkEnd w:id="121"/>
      <w:bookmarkEnd w:id="122"/>
      <w:bookmarkEnd w:id="136"/>
      <w:bookmarkEnd w:id="137"/>
    </w:p>
    <w:p w14:paraId="1EC2EEFD" w14:textId="77777777" w:rsidR="009E03DF" w:rsidRPr="001F2564" w:rsidRDefault="009E03DF" w:rsidP="009E03DF">
      <w:pPr>
        <w:pStyle w:val="Titre3"/>
        <w:rPr>
          <w:rFonts w:asciiTheme="minorHAnsi" w:hAnsiTheme="minorHAnsi" w:cstheme="minorHAnsi"/>
          <w:sz w:val="22"/>
          <w:szCs w:val="22"/>
        </w:rPr>
      </w:pPr>
    </w:p>
    <w:p w14:paraId="37571124" w14:textId="77777777" w:rsidR="009E03DF" w:rsidRPr="001F2564" w:rsidRDefault="009E03DF" w:rsidP="009E03DF">
      <w:pPr>
        <w:pStyle w:val="Titre3"/>
        <w:rPr>
          <w:rFonts w:asciiTheme="minorHAnsi" w:hAnsiTheme="minorHAnsi" w:cstheme="minorHAnsi"/>
          <w:sz w:val="22"/>
          <w:szCs w:val="22"/>
        </w:rPr>
      </w:pPr>
    </w:p>
    <w:p w14:paraId="22395285" w14:textId="77777777" w:rsidR="009E03DF" w:rsidRPr="001F2564" w:rsidRDefault="009E03DF" w:rsidP="009E03DF">
      <w:pPr>
        <w:pStyle w:val="Titre3"/>
        <w:rPr>
          <w:rFonts w:asciiTheme="minorHAnsi" w:hAnsiTheme="minorHAnsi" w:cstheme="minorHAnsi"/>
          <w:sz w:val="22"/>
          <w:szCs w:val="22"/>
        </w:rPr>
      </w:pPr>
    </w:p>
    <w:p w14:paraId="0C1F73E3" w14:textId="77777777" w:rsidR="009E03DF" w:rsidRPr="001F2564" w:rsidRDefault="009E03DF" w:rsidP="009E03DF">
      <w:pPr>
        <w:pStyle w:val="Titre3"/>
        <w:rPr>
          <w:rFonts w:asciiTheme="minorHAnsi" w:hAnsiTheme="minorHAnsi" w:cstheme="minorHAnsi"/>
          <w:sz w:val="22"/>
          <w:szCs w:val="22"/>
        </w:rPr>
      </w:pPr>
    </w:p>
    <w:p w14:paraId="2DAD8E74" w14:textId="77777777" w:rsidR="009E03DF" w:rsidRPr="001F2564" w:rsidRDefault="009E03DF" w:rsidP="009E03DF">
      <w:pPr>
        <w:pStyle w:val="Titre3"/>
        <w:rPr>
          <w:rFonts w:asciiTheme="minorHAnsi" w:hAnsiTheme="minorHAnsi" w:cstheme="minorHAnsi"/>
          <w:sz w:val="22"/>
          <w:szCs w:val="22"/>
        </w:rPr>
      </w:pPr>
    </w:p>
    <w:p w14:paraId="763EBA73" w14:textId="77777777" w:rsidR="009E03DF" w:rsidRPr="001F2564" w:rsidRDefault="009E03DF" w:rsidP="009E03DF">
      <w:pPr>
        <w:pStyle w:val="ps"/>
        <w:rPr>
          <w:rFonts w:asciiTheme="minorHAnsi" w:hAnsiTheme="minorHAnsi" w:cstheme="minorHAnsi"/>
          <w:sz w:val="22"/>
          <w:szCs w:val="22"/>
          <w:lang w:val="fr-CA"/>
        </w:rPr>
      </w:pPr>
    </w:p>
    <w:p w14:paraId="5F83C476" w14:textId="77777777" w:rsidR="009E03DF" w:rsidRPr="001F2564" w:rsidRDefault="009E03DF" w:rsidP="009E03DF">
      <w:pPr>
        <w:pStyle w:val="Titre3"/>
        <w:rPr>
          <w:rFonts w:asciiTheme="minorHAnsi" w:hAnsiTheme="minorHAnsi" w:cstheme="minorHAnsi"/>
          <w:sz w:val="22"/>
          <w:szCs w:val="22"/>
        </w:rPr>
      </w:pPr>
    </w:p>
    <w:p w14:paraId="5D14D847" w14:textId="77777777" w:rsidR="009E03DF" w:rsidRPr="001F2564" w:rsidRDefault="009E03DF" w:rsidP="009E03DF">
      <w:pPr>
        <w:pStyle w:val="ps"/>
        <w:rPr>
          <w:rFonts w:asciiTheme="minorHAnsi" w:hAnsiTheme="minorHAnsi" w:cstheme="minorHAnsi"/>
          <w:sz w:val="22"/>
          <w:szCs w:val="22"/>
          <w:lang w:val="fr-CA"/>
        </w:rPr>
      </w:pPr>
    </w:p>
    <w:p w14:paraId="03BA0DD6" w14:textId="77777777" w:rsidR="009E03DF" w:rsidRPr="001F2564" w:rsidRDefault="009E03DF" w:rsidP="009E03DF">
      <w:pPr>
        <w:pStyle w:val="ps"/>
        <w:rPr>
          <w:rFonts w:asciiTheme="minorHAnsi" w:hAnsiTheme="minorHAnsi" w:cstheme="minorHAnsi"/>
          <w:sz w:val="22"/>
          <w:szCs w:val="22"/>
          <w:lang w:val="fr-CA"/>
        </w:rPr>
      </w:pPr>
    </w:p>
    <w:bookmarkEnd w:id="116"/>
    <w:bookmarkEnd w:id="138"/>
    <w:bookmarkEnd w:id="139"/>
    <w:bookmarkEnd w:id="140"/>
    <w:p w14:paraId="13B18FC1" w14:textId="77777777" w:rsidR="009E03DF" w:rsidRPr="001F2564" w:rsidRDefault="009E03DF" w:rsidP="009E03DF">
      <w:pPr>
        <w:ind w:left="2836" w:firstLine="709"/>
        <w:rPr>
          <w:rFonts w:asciiTheme="minorHAnsi" w:hAnsiTheme="minorHAnsi" w:cstheme="minorHAnsi"/>
          <w:sz w:val="22"/>
          <w:szCs w:val="22"/>
        </w:rPr>
      </w:pPr>
    </w:p>
    <w:p w14:paraId="1DE49DC1" w14:textId="77777777" w:rsidR="009E03DF" w:rsidRPr="001F2564" w:rsidRDefault="009E03DF" w:rsidP="009E03DF">
      <w:pPr>
        <w:pStyle w:val="Titre3"/>
        <w:ind w:left="360"/>
        <w:rPr>
          <w:rFonts w:asciiTheme="minorHAnsi" w:hAnsiTheme="minorHAnsi" w:cstheme="minorHAnsi"/>
          <w:sz w:val="22"/>
          <w:szCs w:val="22"/>
        </w:rPr>
      </w:pPr>
    </w:p>
    <w:p w14:paraId="6684C941" w14:textId="77777777" w:rsidR="009E03DF" w:rsidRPr="001F2564" w:rsidRDefault="009E03DF" w:rsidP="009E03DF">
      <w:pPr>
        <w:pStyle w:val="Titre3"/>
        <w:ind w:left="360"/>
        <w:rPr>
          <w:rFonts w:asciiTheme="minorHAnsi" w:hAnsiTheme="minorHAnsi" w:cstheme="minorHAnsi"/>
          <w:sz w:val="22"/>
          <w:szCs w:val="22"/>
        </w:rPr>
      </w:pPr>
    </w:p>
    <w:p w14:paraId="0F29C225" w14:textId="77777777" w:rsidR="009E03DF" w:rsidRDefault="009E03DF" w:rsidP="008952EE">
      <w:pPr>
        <w:jc w:val="both"/>
        <w:rPr>
          <w:rFonts w:asciiTheme="minorHAnsi" w:eastAsia="Calibri" w:hAnsiTheme="minorHAnsi" w:cstheme="minorHAnsi"/>
          <w:sz w:val="22"/>
          <w:szCs w:val="22"/>
          <w:lang w:val="fr-CA"/>
        </w:rPr>
      </w:pPr>
    </w:p>
    <w:p w14:paraId="5009BEC3" w14:textId="77777777" w:rsidR="00596DD9" w:rsidRDefault="00596DD9" w:rsidP="008952EE">
      <w:pPr>
        <w:jc w:val="both"/>
        <w:rPr>
          <w:rFonts w:asciiTheme="minorHAnsi" w:eastAsia="Calibri" w:hAnsiTheme="minorHAnsi" w:cstheme="minorHAnsi"/>
          <w:sz w:val="22"/>
          <w:szCs w:val="22"/>
          <w:lang w:val="fr-CA"/>
        </w:rPr>
      </w:pPr>
    </w:p>
    <w:p w14:paraId="20E816F5" w14:textId="77777777" w:rsidR="00596DD9" w:rsidRDefault="00596DD9" w:rsidP="008952EE">
      <w:pPr>
        <w:jc w:val="both"/>
        <w:rPr>
          <w:rFonts w:asciiTheme="minorHAnsi" w:eastAsia="Calibri" w:hAnsiTheme="minorHAnsi" w:cstheme="minorHAnsi"/>
          <w:sz w:val="22"/>
          <w:szCs w:val="22"/>
          <w:lang w:val="fr-CA"/>
        </w:rPr>
      </w:pPr>
    </w:p>
    <w:p w14:paraId="02C57FDD" w14:textId="77777777" w:rsidR="00596DD9" w:rsidRDefault="00596DD9" w:rsidP="008952EE">
      <w:pPr>
        <w:jc w:val="both"/>
        <w:rPr>
          <w:rFonts w:asciiTheme="minorHAnsi" w:eastAsia="Calibri" w:hAnsiTheme="minorHAnsi" w:cstheme="minorHAnsi"/>
          <w:sz w:val="22"/>
          <w:szCs w:val="22"/>
          <w:lang w:val="fr-CA"/>
        </w:rPr>
      </w:pPr>
    </w:p>
    <w:p w14:paraId="6DC6E001" w14:textId="77777777" w:rsidR="00596DD9" w:rsidRDefault="00596DD9" w:rsidP="008952EE">
      <w:pPr>
        <w:jc w:val="both"/>
        <w:rPr>
          <w:rFonts w:asciiTheme="minorHAnsi" w:eastAsia="Calibri" w:hAnsiTheme="minorHAnsi" w:cstheme="minorHAnsi"/>
          <w:sz w:val="22"/>
          <w:szCs w:val="22"/>
          <w:lang w:val="fr-CA"/>
        </w:rPr>
      </w:pPr>
    </w:p>
    <w:p w14:paraId="018C7257" w14:textId="77777777" w:rsidR="00596DD9" w:rsidRDefault="00596DD9" w:rsidP="008952EE">
      <w:pPr>
        <w:jc w:val="both"/>
        <w:rPr>
          <w:rFonts w:asciiTheme="minorHAnsi" w:eastAsia="Calibri" w:hAnsiTheme="minorHAnsi" w:cstheme="minorHAnsi"/>
          <w:sz w:val="22"/>
          <w:szCs w:val="22"/>
          <w:lang w:val="fr-CA"/>
        </w:rPr>
      </w:pPr>
    </w:p>
    <w:p w14:paraId="040B3446" w14:textId="77777777" w:rsidR="00596DD9" w:rsidRDefault="00596DD9" w:rsidP="008952EE">
      <w:pPr>
        <w:jc w:val="both"/>
        <w:rPr>
          <w:rFonts w:asciiTheme="minorHAnsi" w:eastAsia="Calibri" w:hAnsiTheme="minorHAnsi" w:cstheme="minorHAnsi"/>
          <w:sz w:val="22"/>
          <w:szCs w:val="22"/>
          <w:lang w:val="fr-CA"/>
        </w:rPr>
      </w:pPr>
    </w:p>
    <w:p w14:paraId="3CE10B8B" w14:textId="77777777" w:rsidR="00596DD9" w:rsidRDefault="00596DD9" w:rsidP="008952EE">
      <w:pPr>
        <w:jc w:val="both"/>
        <w:rPr>
          <w:rFonts w:asciiTheme="minorHAnsi" w:eastAsia="Calibri" w:hAnsiTheme="minorHAnsi" w:cstheme="minorHAnsi"/>
          <w:sz w:val="22"/>
          <w:szCs w:val="22"/>
          <w:lang w:val="fr-CA"/>
        </w:rPr>
      </w:pPr>
    </w:p>
    <w:p w14:paraId="2084959E" w14:textId="77777777" w:rsidR="00596DD9" w:rsidRDefault="00596DD9" w:rsidP="008952EE">
      <w:pPr>
        <w:jc w:val="both"/>
        <w:rPr>
          <w:rFonts w:asciiTheme="minorHAnsi" w:eastAsia="Calibri" w:hAnsiTheme="minorHAnsi" w:cstheme="minorHAnsi"/>
          <w:sz w:val="22"/>
          <w:szCs w:val="22"/>
          <w:lang w:val="fr-CA"/>
        </w:rPr>
      </w:pPr>
    </w:p>
    <w:p w14:paraId="196C98E1" w14:textId="77777777" w:rsidR="00596DD9" w:rsidRDefault="00596DD9" w:rsidP="008952EE">
      <w:pPr>
        <w:jc w:val="both"/>
        <w:rPr>
          <w:rFonts w:asciiTheme="minorHAnsi" w:eastAsia="Calibri" w:hAnsiTheme="minorHAnsi" w:cstheme="minorHAnsi"/>
          <w:sz w:val="22"/>
          <w:szCs w:val="22"/>
          <w:lang w:val="fr-CA"/>
        </w:rPr>
      </w:pPr>
    </w:p>
    <w:p w14:paraId="7631B857" w14:textId="77777777" w:rsidR="00596DD9" w:rsidRDefault="00596DD9" w:rsidP="008952EE">
      <w:pPr>
        <w:jc w:val="both"/>
        <w:rPr>
          <w:rFonts w:asciiTheme="minorHAnsi" w:eastAsia="Calibri" w:hAnsiTheme="minorHAnsi" w:cstheme="minorHAnsi"/>
          <w:sz w:val="22"/>
          <w:szCs w:val="22"/>
          <w:lang w:val="fr-CA"/>
        </w:rPr>
      </w:pPr>
    </w:p>
    <w:p w14:paraId="6C79E22E" w14:textId="77777777" w:rsidR="00596DD9" w:rsidRDefault="00596DD9" w:rsidP="008952EE">
      <w:pPr>
        <w:jc w:val="both"/>
        <w:rPr>
          <w:rFonts w:asciiTheme="minorHAnsi" w:eastAsia="Calibri" w:hAnsiTheme="minorHAnsi" w:cstheme="minorHAnsi"/>
          <w:sz w:val="22"/>
          <w:szCs w:val="22"/>
          <w:lang w:val="fr-CA"/>
        </w:rPr>
      </w:pPr>
    </w:p>
    <w:p w14:paraId="1AE6F33A" w14:textId="77777777" w:rsidR="00596DD9" w:rsidRDefault="00596DD9" w:rsidP="008952EE">
      <w:pPr>
        <w:jc w:val="both"/>
        <w:rPr>
          <w:rFonts w:asciiTheme="minorHAnsi" w:eastAsia="Calibri" w:hAnsiTheme="minorHAnsi" w:cstheme="minorHAnsi"/>
          <w:sz w:val="22"/>
          <w:szCs w:val="22"/>
          <w:lang w:val="fr-CA"/>
        </w:rPr>
      </w:pPr>
    </w:p>
    <w:p w14:paraId="290DBCEE" w14:textId="77777777" w:rsidR="00596DD9" w:rsidRDefault="00596DD9" w:rsidP="008952EE">
      <w:pPr>
        <w:jc w:val="both"/>
        <w:rPr>
          <w:rFonts w:asciiTheme="minorHAnsi" w:eastAsia="Calibri" w:hAnsiTheme="minorHAnsi" w:cstheme="minorHAnsi"/>
          <w:sz w:val="22"/>
          <w:szCs w:val="22"/>
          <w:lang w:val="fr-CA"/>
        </w:rPr>
      </w:pPr>
    </w:p>
    <w:p w14:paraId="0F15CD88" w14:textId="77777777" w:rsidR="00596DD9" w:rsidRDefault="00596DD9" w:rsidP="008952EE">
      <w:pPr>
        <w:jc w:val="both"/>
        <w:rPr>
          <w:rFonts w:asciiTheme="minorHAnsi" w:eastAsia="Calibri" w:hAnsiTheme="minorHAnsi" w:cstheme="minorHAnsi"/>
          <w:sz w:val="22"/>
          <w:szCs w:val="22"/>
          <w:lang w:val="fr-CA"/>
        </w:rPr>
      </w:pPr>
    </w:p>
    <w:p w14:paraId="527A906E" w14:textId="77777777" w:rsidR="00596DD9" w:rsidRDefault="00596DD9" w:rsidP="008952EE">
      <w:pPr>
        <w:jc w:val="both"/>
        <w:rPr>
          <w:rFonts w:asciiTheme="minorHAnsi" w:eastAsia="Calibri" w:hAnsiTheme="minorHAnsi" w:cstheme="minorHAnsi"/>
          <w:sz w:val="22"/>
          <w:szCs w:val="22"/>
          <w:lang w:val="fr-CA"/>
        </w:rPr>
      </w:pPr>
    </w:p>
    <w:p w14:paraId="4303A460" w14:textId="77777777" w:rsidR="00596DD9" w:rsidRDefault="00596DD9" w:rsidP="008952EE">
      <w:pPr>
        <w:jc w:val="both"/>
        <w:rPr>
          <w:rFonts w:asciiTheme="minorHAnsi" w:eastAsia="Calibri" w:hAnsiTheme="minorHAnsi" w:cstheme="minorHAnsi"/>
          <w:sz w:val="22"/>
          <w:szCs w:val="22"/>
          <w:lang w:val="fr-CA"/>
        </w:rPr>
      </w:pPr>
    </w:p>
    <w:p w14:paraId="7DC5DD99" w14:textId="77777777" w:rsidR="00596DD9" w:rsidRDefault="00492045" w:rsidP="00596DD9">
      <w:pPr>
        <w:pStyle w:val="Titre3"/>
        <w:rPr>
          <w:rFonts w:asciiTheme="minorHAnsi" w:hAnsiTheme="minorHAnsi" w:cstheme="minorHAnsi"/>
          <w:sz w:val="22"/>
          <w:szCs w:val="22"/>
        </w:rPr>
      </w:pPr>
      <w:bookmarkStart w:id="141" w:name="_Toc46733940"/>
      <w:r>
        <w:rPr>
          <w:rFonts w:asciiTheme="minorHAnsi" w:hAnsiTheme="minorHAnsi" w:cstheme="minorHAnsi"/>
          <w:sz w:val="22"/>
          <w:szCs w:val="22"/>
        </w:rPr>
        <w:lastRenderedPageBreak/>
        <w:t>ANNEXE 8</w:t>
      </w:r>
      <w:r w:rsidR="00596DD9">
        <w:rPr>
          <w:rFonts w:asciiTheme="minorHAnsi" w:hAnsiTheme="minorHAnsi" w:cstheme="minorHAnsi"/>
          <w:sz w:val="22"/>
          <w:szCs w:val="22"/>
        </w:rPr>
        <w:t>: Devis quantitatif estimatif</w:t>
      </w:r>
      <w:bookmarkEnd w:id="141"/>
    </w:p>
    <w:p w14:paraId="2AD337E9" w14:textId="77777777" w:rsidR="00596DD9" w:rsidRDefault="00596DD9" w:rsidP="008952EE">
      <w:pPr>
        <w:jc w:val="both"/>
        <w:rPr>
          <w:rFonts w:asciiTheme="minorHAnsi" w:eastAsia="Calibri" w:hAnsiTheme="minorHAnsi" w:cstheme="minorHAnsi"/>
          <w:sz w:val="22"/>
          <w:szCs w:val="22"/>
          <w:lang w:val="fr-CA"/>
        </w:rPr>
      </w:pPr>
    </w:p>
    <w:tbl>
      <w:tblPr>
        <w:tblStyle w:val="Grilledutableau"/>
        <w:tblW w:w="9656" w:type="dxa"/>
        <w:tblLook w:val="04A0" w:firstRow="1" w:lastRow="0" w:firstColumn="1" w:lastColumn="0" w:noHBand="0" w:noVBand="1"/>
      </w:tblPr>
      <w:tblGrid>
        <w:gridCol w:w="1506"/>
        <w:gridCol w:w="3876"/>
        <w:gridCol w:w="1417"/>
        <w:gridCol w:w="1134"/>
        <w:gridCol w:w="1723"/>
      </w:tblGrid>
      <w:tr w:rsidR="008C1A7F" w:rsidRPr="005911A4" w14:paraId="34575E66" w14:textId="77777777" w:rsidTr="00A1785F">
        <w:trPr>
          <w:trHeight w:val="1197"/>
        </w:trPr>
        <w:tc>
          <w:tcPr>
            <w:tcW w:w="1506" w:type="dxa"/>
            <w:hideMark/>
          </w:tcPr>
          <w:p w14:paraId="2839E9CB" w14:textId="77777777" w:rsidR="008C1A7F" w:rsidRPr="005911A4" w:rsidRDefault="008C1A7F" w:rsidP="005911A4">
            <w:pPr>
              <w:jc w:val="both"/>
              <w:rPr>
                <w:rFonts w:asciiTheme="minorHAnsi" w:eastAsia="Calibri" w:hAnsiTheme="minorHAnsi" w:cstheme="minorHAnsi"/>
                <w:b/>
                <w:bCs/>
                <w:sz w:val="22"/>
                <w:szCs w:val="22"/>
              </w:rPr>
            </w:pPr>
            <w:r w:rsidRPr="005911A4">
              <w:rPr>
                <w:rFonts w:asciiTheme="minorHAnsi" w:eastAsia="Calibri" w:hAnsiTheme="minorHAnsi" w:cstheme="minorHAnsi"/>
                <w:b/>
                <w:bCs/>
                <w:sz w:val="22"/>
                <w:szCs w:val="22"/>
              </w:rPr>
              <w:t>LIBELLE</w:t>
            </w:r>
          </w:p>
        </w:tc>
        <w:tc>
          <w:tcPr>
            <w:tcW w:w="3876" w:type="dxa"/>
            <w:hideMark/>
          </w:tcPr>
          <w:p w14:paraId="50CADC59" w14:textId="77777777" w:rsidR="008C1A7F" w:rsidRPr="005911A4" w:rsidRDefault="008C1A7F" w:rsidP="005911A4">
            <w:pPr>
              <w:jc w:val="both"/>
              <w:rPr>
                <w:rFonts w:asciiTheme="minorHAnsi" w:eastAsia="Calibri" w:hAnsiTheme="minorHAnsi" w:cstheme="minorHAnsi"/>
                <w:b/>
                <w:bCs/>
                <w:sz w:val="22"/>
                <w:szCs w:val="22"/>
              </w:rPr>
            </w:pPr>
            <w:r w:rsidRPr="005911A4">
              <w:rPr>
                <w:rFonts w:asciiTheme="minorHAnsi" w:eastAsia="Calibri" w:hAnsiTheme="minorHAnsi" w:cstheme="minorHAnsi"/>
                <w:b/>
                <w:bCs/>
                <w:sz w:val="22"/>
                <w:szCs w:val="22"/>
              </w:rPr>
              <w:t>TYPE</w:t>
            </w:r>
          </w:p>
        </w:tc>
        <w:tc>
          <w:tcPr>
            <w:tcW w:w="1417" w:type="dxa"/>
            <w:hideMark/>
          </w:tcPr>
          <w:p w14:paraId="117426BD" w14:textId="77777777" w:rsidR="008C1A7F" w:rsidRDefault="008C1A7F" w:rsidP="005911A4">
            <w:pPr>
              <w:jc w:val="both"/>
              <w:rPr>
                <w:rFonts w:asciiTheme="minorHAnsi" w:eastAsia="Calibri" w:hAnsiTheme="minorHAnsi" w:cstheme="minorHAnsi"/>
                <w:b/>
                <w:bCs/>
                <w:sz w:val="22"/>
                <w:szCs w:val="22"/>
              </w:rPr>
            </w:pPr>
            <w:r w:rsidRPr="005911A4">
              <w:rPr>
                <w:rFonts w:asciiTheme="minorHAnsi" w:eastAsia="Calibri" w:hAnsiTheme="minorHAnsi" w:cstheme="minorHAnsi"/>
                <w:b/>
                <w:bCs/>
                <w:sz w:val="22"/>
                <w:szCs w:val="22"/>
              </w:rPr>
              <w:t xml:space="preserve">Quantité </w:t>
            </w:r>
          </w:p>
          <w:p w14:paraId="2FFEE36C" w14:textId="77777777" w:rsidR="008C1A7F" w:rsidRPr="005911A4" w:rsidRDefault="008C1A7F" w:rsidP="005911A4">
            <w:pPr>
              <w:jc w:val="both"/>
              <w:rPr>
                <w:rFonts w:asciiTheme="minorHAnsi" w:eastAsia="Calibri" w:hAnsiTheme="minorHAnsi" w:cstheme="minorHAnsi"/>
                <w:b/>
                <w:bCs/>
                <w:sz w:val="22"/>
                <w:szCs w:val="22"/>
              </w:rPr>
            </w:pPr>
            <w:r>
              <w:rPr>
                <w:rFonts w:asciiTheme="minorHAnsi" w:eastAsia="Calibri" w:hAnsiTheme="minorHAnsi" w:cstheme="minorHAnsi"/>
                <w:b/>
                <w:bCs/>
                <w:sz w:val="22"/>
                <w:szCs w:val="22"/>
              </w:rPr>
              <w:t>(a)</w:t>
            </w:r>
          </w:p>
        </w:tc>
        <w:tc>
          <w:tcPr>
            <w:tcW w:w="1134" w:type="dxa"/>
            <w:noWrap/>
            <w:hideMark/>
          </w:tcPr>
          <w:p w14:paraId="60677A01" w14:textId="77777777" w:rsidR="008C1A7F" w:rsidRDefault="008C1A7F" w:rsidP="005911A4">
            <w:pPr>
              <w:jc w:val="both"/>
              <w:rPr>
                <w:rFonts w:asciiTheme="minorHAnsi" w:eastAsia="Calibri" w:hAnsiTheme="minorHAnsi" w:cstheme="minorHAnsi"/>
                <w:b/>
                <w:bCs/>
                <w:sz w:val="22"/>
                <w:szCs w:val="22"/>
              </w:rPr>
            </w:pPr>
            <w:r w:rsidRPr="005911A4">
              <w:rPr>
                <w:rFonts w:asciiTheme="minorHAnsi" w:eastAsia="Calibri" w:hAnsiTheme="minorHAnsi" w:cstheme="minorHAnsi"/>
                <w:b/>
                <w:bCs/>
                <w:sz w:val="22"/>
                <w:szCs w:val="22"/>
              </w:rPr>
              <w:t>PU HT</w:t>
            </w:r>
          </w:p>
          <w:p w14:paraId="7CC0550C" w14:textId="77777777" w:rsidR="008C1A7F" w:rsidRPr="005911A4" w:rsidRDefault="008C1A7F" w:rsidP="005911A4">
            <w:pPr>
              <w:jc w:val="both"/>
              <w:rPr>
                <w:rFonts w:asciiTheme="minorHAnsi" w:eastAsia="Calibri" w:hAnsiTheme="minorHAnsi" w:cstheme="minorHAnsi"/>
                <w:b/>
                <w:bCs/>
                <w:sz w:val="22"/>
                <w:szCs w:val="22"/>
              </w:rPr>
            </w:pPr>
            <w:r>
              <w:rPr>
                <w:rFonts w:asciiTheme="minorHAnsi" w:eastAsia="Calibri" w:hAnsiTheme="minorHAnsi" w:cstheme="minorHAnsi"/>
                <w:b/>
                <w:bCs/>
                <w:sz w:val="22"/>
                <w:szCs w:val="22"/>
              </w:rPr>
              <w:t>(b)</w:t>
            </w:r>
          </w:p>
        </w:tc>
        <w:tc>
          <w:tcPr>
            <w:tcW w:w="1723" w:type="dxa"/>
            <w:noWrap/>
            <w:hideMark/>
          </w:tcPr>
          <w:p w14:paraId="798BA1A5" w14:textId="77777777" w:rsidR="008C1A7F" w:rsidRDefault="008C1A7F" w:rsidP="005911A4">
            <w:pPr>
              <w:jc w:val="both"/>
              <w:rPr>
                <w:rFonts w:asciiTheme="minorHAnsi" w:eastAsia="Calibri" w:hAnsiTheme="minorHAnsi" w:cstheme="minorHAnsi"/>
                <w:b/>
                <w:bCs/>
                <w:sz w:val="22"/>
                <w:szCs w:val="22"/>
              </w:rPr>
            </w:pPr>
            <w:r w:rsidRPr="005911A4">
              <w:rPr>
                <w:rFonts w:asciiTheme="minorHAnsi" w:eastAsia="Calibri" w:hAnsiTheme="minorHAnsi" w:cstheme="minorHAnsi"/>
                <w:b/>
                <w:bCs/>
                <w:sz w:val="22"/>
                <w:szCs w:val="22"/>
              </w:rPr>
              <w:t>Montant HT</w:t>
            </w:r>
          </w:p>
          <w:p w14:paraId="7CC5338B" w14:textId="77777777" w:rsidR="008C1A7F" w:rsidRPr="005911A4" w:rsidRDefault="008C1A7F" w:rsidP="005911A4">
            <w:pPr>
              <w:jc w:val="both"/>
              <w:rPr>
                <w:rFonts w:asciiTheme="minorHAnsi" w:eastAsia="Calibri" w:hAnsiTheme="minorHAnsi" w:cstheme="minorHAnsi"/>
                <w:b/>
                <w:bCs/>
                <w:sz w:val="22"/>
                <w:szCs w:val="22"/>
              </w:rPr>
            </w:pPr>
            <w:r>
              <w:rPr>
                <w:rFonts w:asciiTheme="minorHAnsi" w:eastAsia="Calibri" w:hAnsiTheme="minorHAnsi" w:cstheme="minorHAnsi"/>
                <w:b/>
                <w:bCs/>
                <w:sz w:val="22"/>
                <w:szCs w:val="22"/>
              </w:rPr>
              <w:t>(a*b)</w:t>
            </w:r>
          </w:p>
        </w:tc>
      </w:tr>
      <w:tr w:rsidR="008C1A7F" w:rsidRPr="005911A4" w14:paraId="7AFC93DF" w14:textId="77777777" w:rsidTr="00A1785F">
        <w:trPr>
          <w:trHeight w:val="1197"/>
        </w:trPr>
        <w:tc>
          <w:tcPr>
            <w:tcW w:w="1506" w:type="dxa"/>
          </w:tcPr>
          <w:p w14:paraId="4E71B73F" w14:textId="77777777" w:rsidR="008C1A7F" w:rsidRDefault="008C1A7F" w:rsidP="005911A4">
            <w:pPr>
              <w:jc w:val="both"/>
              <w:rPr>
                <w:rFonts w:asciiTheme="minorHAnsi" w:eastAsia="Calibri" w:hAnsiTheme="minorHAnsi" w:cstheme="minorHAnsi"/>
                <w:b/>
                <w:bCs/>
                <w:sz w:val="22"/>
                <w:szCs w:val="22"/>
              </w:rPr>
            </w:pPr>
          </w:p>
          <w:p w14:paraId="5567C4D4" w14:textId="77777777" w:rsidR="008C1A7F" w:rsidRPr="008C1A7F" w:rsidRDefault="008C1A7F" w:rsidP="008C1A7F">
            <w:pPr>
              <w:rPr>
                <w:rFonts w:asciiTheme="minorHAnsi" w:eastAsia="Calibri" w:hAnsiTheme="minorHAnsi" w:cstheme="minorHAnsi"/>
                <w:sz w:val="22"/>
                <w:szCs w:val="22"/>
              </w:rPr>
            </w:pPr>
          </w:p>
          <w:p w14:paraId="00D2E3EC" w14:textId="77777777" w:rsidR="008C1A7F" w:rsidRPr="008C1A7F" w:rsidRDefault="008C1A7F" w:rsidP="008C1A7F">
            <w:pPr>
              <w:rPr>
                <w:rFonts w:asciiTheme="minorHAnsi" w:eastAsia="Calibri" w:hAnsiTheme="minorHAnsi" w:cstheme="minorHAnsi"/>
                <w:sz w:val="22"/>
                <w:szCs w:val="22"/>
              </w:rPr>
            </w:pPr>
          </w:p>
          <w:p w14:paraId="53B2007A" w14:textId="77777777" w:rsidR="008C1A7F" w:rsidRPr="008C1A7F" w:rsidRDefault="008C1A7F" w:rsidP="008C1A7F">
            <w:pPr>
              <w:rPr>
                <w:rFonts w:asciiTheme="minorHAnsi" w:eastAsia="Calibri" w:hAnsiTheme="minorHAnsi" w:cstheme="minorHAnsi"/>
                <w:sz w:val="22"/>
                <w:szCs w:val="22"/>
              </w:rPr>
            </w:pPr>
          </w:p>
          <w:p w14:paraId="370A9B3A" w14:textId="77777777" w:rsidR="008C1A7F" w:rsidRDefault="008C1A7F" w:rsidP="008C1A7F">
            <w:pPr>
              <w:rPr>
                <w:rFonts w:asciiTheme="minorHAnsi" w:eastAsia="Calibri" w:hAnsiTheme="minorHAnsi" w:cstheme="minorHAnsi"/>
                <w:b/>
                <w:bCs/>
                <w:sz w:val="22"/>
                <w:szCs w:val="22"/>
              </w:rPr>
            </w:pPr>
          </w:p>
          <w:p w14:paraId="46770ABA" w14:textId="678123FE" w:rsidR="008C1A7F" w:rsidRPr="008C1A7F" w:rsidRDefault="00A1785F" w:rsidP="00A1785F">
            <w:pPr>
              <w:jc w:val="center"/>
              <w:rPr>
                <w:rFonts w:asciiTheme="minorHAnsi" w:eastAsia="Calibri" w:hAnsiTheme="minorHAnsi" w:cstheme="minorHAnsi"/>
                <w:sz w:val="22"/>
                <w:szCs w:val="22"/>
              </w:rPr>
            </w:pPr>
            <w:r>
              <w:rPr>
                <w:rFonts w:asciiTheme="minorHAnsi" w:eastAsia="Calibri" w:hAnsiTheme="minorHAnsi" w:cstheme="minorHAnsi"/>
                <w:b/>
                <w:bCs/>
                <w:sz w:val="22"/>
                <w:szCs w:val="22"/>
              </w:rPr>
              <w:t>G</w:t>
            </w:r>
            <w:r w:rsidR="009E2361" w:rsidRPr="009E2361">
              <w:rPr>
                <w:rFonts w:asciiTheme="minorHAnsi" w:eastAsia="Calibri" w:hAnsiTheme="minorHAnsi" w:cstheme="minorHAnsi"/>
                <w:b/>
                <w:bCs/>
                <w:sz w:val="22"/>
                <w:szCs w:val="22"/>
              </w:rPr>
              <w:t>roupe électrogène</w:t>
            </w:r>
          </w:p>
        </w:tc>
        <w:tc>
          <w:tcPr>
            <w:tcW w:w="3876" w:type="dxa"/>
          </w:tcPr>
          <w:p w14:paraId="23222472" w14:textId="4323687F" w:rsidR="009E2361" w:rsidRPr="009E2361" w:rsidRDefault="00A1785F" w:rsidP="009E2361">
            <w:pPr>
              <w:jc w:val="both"/>
              <w:rPr>
                <w:rFonts w:asciiTheme="minorHAnsi" w:eastAsia="Calibri" w:hAnsiTheme="minorHAnsi" w:cstheme="minorHAnsi"/>
                <w:b/>
                <w:bCs/>
                <w:sz w:val="22"/>
                <w:szCs w:val="22"/>
              </w:rPr>
            </w:pPr>
            <w:r w:rsidRPr="009E2361">
              <w:rPr>
                <w:rFonts w:asciiTheme="minorHAnsi" w:eastAsia="Calibri" w:hAnsiTheme="minorHAnsi" w:cstheme="minorHAnsi"/>
                <w:b/>
                <w:bCs/>
                <w:sz w:val="22"/>
                <w:szCs w:val="22"/>
              </w:rPr>
              <w:t>Ayant</w:t>
            </w:r>
            <w:r w:rsidR="009E2361" w:rsidRPr="009E2361">
              <w:rPr>
                <w:rFonts w:asciiTheme="minorHAnsi" w:eastAsia="Calibri" w:hAnsiTheme="minorHAnsi" w:cstheme="minorHAnsi"/>
                <w:b/>
                <w:bCs/>
                <w:sz w:val="22"/>
                <w:szCs w:val="22"/>
              </w:rPr>
              <w:t xml:space="preserve"> une puissance de 60 KVA :</w:t>
            </w:r>
          </w:p>
          <w:p w14:paraId="6FDCFD1B" w14:textId="77777777" w:rsidR="009E2361" w:rsidRPr="009E2361" w:rsidRDefault="009E2361" w:rsidP="009E2361">
            <w:pPr>
              <w:jc w:val="both"/>
              <w:rPr>
                <w:rFonts w:asciiTheme="minorHAnsi" w:eastAsia="Calibri" w:hAnsiTheme="minorHAnsi" w:cstheme="minorHAnsi"/>
                <w:b/>
                <w:bCs/>
                <w:sz w:val="22"/>
                <w:szCs w:val="22"/>
              </w:rPr>
            </w:pPr>
            <w:r w:rsidRPr="009E2361">
              <w:rPr>
                <w:rFonts w:asciiTheme="minorHAnsi" w:eastAsia="Calibri" w:hAnsiTheme="minorHAnsi" w:cstheme="minorHAnsi"/>
                <w:b/>
                <w:bCs/>
                <w:sz w:val="22"/>
                <w:szCs w:val="22"/>
              </w:rPr>
              <w:t>•</w:t>
            </w:r>
            <w:r w:rsidRPr="009E2361">
              <w:rPr>
                <w:rFonts w:asciiTheme="minorHAnsi" w:eastAsia="Calibri" w:hAnsiTheme="minorHAnsi" w:cstheme="minorHAnsi"/>
                <w:b/>
                <w:bCs/>
                <w:sz w:val="22"/>
                <w:szCs w:val="22"/>
              </w:rPr>
              <w:tab/>
              <w:t>Robuste, capoté et insonorisé</w:t>
            </w:r>
          </w:p>
          <w:p w14:paraId="0BE6F0E5" w14:textId="77777777" w:rsidR="009E2361" w:rsidRPr="009E2361" w:rsidRDefault="009E2361" w:rsidP="009E2361">
            <w:pPr>
              <w:jc w:val="both"/>
              <w:rPr>
                <w:rFonts w:asciiTheme="minorHAnsi" w:eastAsia="Calibri" w:hAnsiTheme="minorHAnsi" w:cstheme="minorHAnsi"/>
                <w:b/>
                <w:bCs/>
                <w:sz w:val="22"/>
                <w:szCs w:val="22"/>
              </w:rPr>
            </w:pPr>
            <w:r w:rsidRPr="009E2361">
              <w:rPr>
                <w:rFonts w:asciiTheme="minorHAnsi" w:eastAsia="Calibri" w:hAnsiTheme="minorHAnsi" w:cstheme="minorHAnsi"/>
                <w:b/>
                <w:bCs/>
                <w:sz w:val="22"/>
                <w:szCs w:val="22"/>
              </w:rPr>
              <w:t>•</w:t>
            </w:r>
            <w:r w:rsidRPr="009E2361">
              <w:rPr>
                <w:rFonts w:asciiTheme="minorHAnsi" w:eastAsia="Calibri" w:hAnsiTheme="minorHAnsi" w:cstheme="minorHAnsi"/>
                <w:b/>
                <w:bCs/>
                <w:sz w:val="22"/>
                <w:szCs w:val="22"/>
              </w:rPr>
              <w:tab/>
              <w:t xml:space="preserve"> Type carburant Diesel</w:t>
            </w:r>
          </w:p>
          <w:p w14:paraId="35B42CE0" w14:textId="77777777" w:rsidR="009E2361" w:rsidRPr="009E2361" w:rsidRDefault="009E2361" w:rsidP="009E2361">
            <w:pPr>
              <w:jc w:val="both"/>
              <w:rPr>
                <w:rFonts w:asciiTheme="minorHAnsi" w:eastAsia="Calibri" w:hAnsiTheme="minorHAnsi" w:cstheme="minorHAnsi"/>
                <w:b/>
                <w:bCs/>
                <w:sz w:val="22"/>
                <w:szCs w:val="22"/>
              </w:rPr>
            </w:pPr>
            <w:r w:rsidRPr="009E2361">
              <w:rPr>
                <w:rFonts w:asciiTheme="minorHAnsi" w:eastAsia="Calibri" w:hAnsiTheme="minorHAnsi" w:cstheme="minorHAnsi"/>
                <w:b/>
                <w:bCs/>
                <w:sz w:val="22"/>
                <w:szCs w:val="22"/>
              </w:rPr>
              <w:t>•</w:t>
            </w:r>
            <w:r w:rsidRPr="009E2361">
              <w:rPr>
                <w:rFonts w:asciiTheme="minorHAnsi" w:eastAsia="Calibri" w:hAnsiTheme="minorHAnsi" w:cstheme="minorHAnsi"/>
                <w:b/>
                <w:bCs/>
                <w:sz w:val="22"/>
                <w:szCs w:val="22"/>
              </w:rPr>
              <w:tab/>
              <w:t>Capacité du réservoir 110L</w:t>
            </w:r>
          </w:p>
          <w:p w14:paraId="5C2A633E" w14:textId="77777777" w:rsidR="009E2361" w:rsidRPr="009E2361" w:rsidRDefault="009E2361" w:rsidP="009E2361">
            <w:pPr>
              <w:jc w:val="both"/>
              <w:rPr>
                <w:rFonts w:asciiTheme="minorHAnsi" w:eastAsia="Calibri" w:hAnsiTheme="minorHAnsi" w:cstheme="minorHAnsi"/>
                <w:b/>
                <w:bCs/>
                <w:sz w:val="22"/>
                <w:szCs w:val="22"/>
              </w:rPr>
            </w:pPr>
            <w:r w:rsidRPr="009E2361">
              <w:rPr>
                <w:rFonts w:asciiTheme="minorHAnsi" w:eastAsia="Calibri" w:hAnsiTheme="minorHAnsi" w:cstheme="minorHAnsi"/>
                <w:b/>
                <w:bCs/>
                <w:sz w:val="22"/>
                <w:szCs w:val="22"/>
              </w:rPr>
              <w:t>•</w:t>
            </w:r>
            <w:r w:rsidRPr="009E2361">
              <w:rPr>
                <w:rFonts w:asciiTheme="minorHAnsi" w:eastAsia="Calibri" w:hAnsiTheme="minorHAnsi" w:cstheme="minorHAnsi"/>
                <w:b/>
                <w:bCs/>
                <w:sz w:val="22"/>
                <w:szCs w:val="22"/>
              </w:rPr>
              <w:tab/>
              <w:t>Nombre de batteries : 01</w:t>
            </w:r>
          </w:p>
          <w:p w14:paraId="612E2181" w14:textId="77777777" w:rsidR="009E2361" w:rsidRPr="009E2361" w:rsidRDefault="009E2361" w:rsidP="009E2361">
            <w:pPr>
              <w:jc w:val="both"/>
              <w:rPr>
                <w:rFonts w:asciiTheme="minorHAnsi" w:eastAsia="Calibri" w:hAnsiTheme="minorHAnsi" w:cstheme="minorHAnsi"/>
                <w:b/>
                <w:bCs/>
                <w:sz w:val="22"/>
                <w:szCs w:val="22"/>
              </w:rPr>
            </w:pPr>
            <w:r w:rsidRPr="009E2361">
              <w:rPr>
                <w:rFonts w:asciiTheme="minorHAnsi" w:eastAsia="Calibri" w:hAnsiTheme="minorHAnsi" w:cstheme="minorHAnsi"/>
                <w:b/>
                <w:bCs/>
                <w:sz w:val="22"/>
                <w:szCs w:val="22"/>
              </w:rPr>
              <w:t>•</w:t>
            </w:r>
            <w:r w:rsidRPr="009E2361">
              <w:rPr>
                <w:rFonts w:asciiTheme="minorHAnsi" w:eastAsia="Calibri" w:hAnsiTheme="minorHAnsi" w:cstheme="minorHAnsi"/>
                <w:b/>
                <w:bCs/>
                <w:sz w:val="22"/>
                <w:szCs w:val="22"/>
              </w:rPr>
              <w:tab/>
              <w:t>Fréquence : 50hzHz</w:t>
            </w:r>
          </w:p>
          <w:p w14:paraId="5FE358DC" w14:textId="41C845DA" w:rsidR="008C1A7F" w:rsidRPr="005911A4" w:rsidRDefault="009E2361" w:rsidP="009E2361">
            <w:pPr>
              <w:jc w:val="both"/>
              <w:rPr>
                <w:rFonts w:asciiTheme="minorHAnsi" w:eastAsia="Calibri" w:hAnsiTheme="minorHAnsi" w:cstheme="minorHAnsi"/>
                <w:b/>
                <w:bCs/>
                <w:sz w:val="22"/>
                <w:szCs w:val="22"/>
              </w:rPr>
            </w:pPr>
            <w:r w:rsidRPr="009E2361">
              <w:rPr>
                <w:rFonts w:asciiTheme="minorHAnsi" w:eastAsia="Calibri" w:hAnsiTheme="minorHAnsi" w:cstheme="minorHAnsi"/>
                <w:b/>
                <w:bCs/>
                <w:sz w:val="22"/>
                <w:szCs w:val="22"/>
              </w:rPr>
              <w:t>•</w:t>
            </w:r>
            <w:r w:rsidRPr="009E2361">
              <w:rPr>
                <w:rFonts w:asciiTheme="minorHAnsi" w:eastAsia="Calibri" w:hAnsiTheme="minorHAnsi" w:cstheme="minorHAnsi"/>
                <w:b/>
                <w:bCs/>
                <w:sz w:val="22"/>
                <w:szCs w:val="22"/>
              </w:rPr>
              <w:tab/>
              <w:t>Tension : 400-230vV</w:t>
            </w:r>
          </w:p>
        </w:tc>
        <w:tc>
          <w:tcPr>
            <w:tcW w:w="1417" w:type="dxa"/>
          </w:tcPr>
          <w:p w14:paraId="6ABB509E" w14:textId="77777777" w:rsidR="008C1A7F" w:rsidRDefault="008C1A7F" w:rsidP="005911A4">
            <w:pPr>
              <w:jc w:val="both"/>
              <w:rPr>
                <w:rFonts w:asciiTheme="minorHAnsi" w:eastAsia="Calibri" w:hAnsiTheme="minorHAnsi" w:cstheme="minorHAnsi"/>
                <w:b/>
                <w:bCs/>
                <w:sz w:val="22"/>
                <w:szCs w:val="22"/>
              </w:rPr>
            </w:pPr>
          </w:p>
          <w:p w14:paraId="30496E7D" w14:textId="77777777" w:rsidR="00657408" w:rsidRDefault="00657408" w:rsidP="005911A4">
            <w:pPr>
              <w:jc w:val="both"/>
              <w:rPr>
                <w:rFonts w:asciiTheme="minorHAnsi" w:eastAsia="Calibri" w:hAnsiTheme="minorHAnsi" w:cstheme="minorHAnsi"/>
                <w:b/>
                <w:bCs/>
                <w:sz w:val="22"/>
                <w:szCs w:val="22"/>
              </w:rPr>
            </w:pPr>
          </w:p>
          <w:p w14:paraId="2FD4E137" w14:textId="6B897D2D" w:rsidR="00657408" w:rsidRPr="005911A4" w:rsidRDefault="009E2361" w:rsidP="005911A4">
            <w:pPr>
              <w:jc w:val="both"/>
              <w:rPr>
                <w:rFonts w:asciiTheme="minorHAnsi" w:eastAsia="Calibri" w:hAnsiTheme="minorHAnsi" w:cstheme="minorHAnsi"/>
                <w:b/>
                <w:bCs/>
                <w:sz w:val="22"/>
                <w:szCs w:val="22"/>
              </w:rPr>
            </w:pPr>
            <w:r>
              <w:rPr>
                <w:rFonts w:asciiTheme="minorHAnsi" w:eastAsia="Calibri" w:hAnsiTheme="minorHAnsi" w:cstheme="minorHAnsi"/>
                <w:b/>
                <w:bCs/>
                <w:sz w:val="22"/>
                <w:szCs w:val="22"/>
              </w:rPr>
              <w:t>01</w:t>
            </w:r>
          </w:p>
        </w:tc>
        <w:tc>
          <w:tcPr>
            <w:tcW w:w="1134" w:type="dxa"/>
            <w:noWrap/>
          </w:tcPr>
          <w:p w14:paraId="14D0C709" w14:textId="77777777" w:rsidR="008C1A7F" w:rsidRPr="005911A4" w:rsidRDefault="008C1A7F" w:rsidP="005911A4">
            <w:pPr>
              <w:jc w:val="both"/>
              <w:rPr>
                <w:rFonts w:asciiTheme="minorHAnsi" w:eastAsia="Calibri" w:hAnsiTheme="minorHAnsi" w:cstheme="minorHAnsi"/>
                <w:b/>
                <w:bCs/>
                <w:sz w:val="22"/>
                <w:szCs w:val="22"/>
              </w:rPr>
            </w:pPr>
          </w:p>
        </w:tc>
        <w:tc>
          <w:tcPr>
            <w:tcW w:w="1723" w:type="dxa"/>
            <w:noWrap/>
          </w:tcPr>
          <w:p w14:paraId="287065C2" w14:textId="77777777" w:rsidR="008C1A7F" w:rsidRPr="005911A4" w:rsidRDefault="008C1A7F" w:rsidP="005911A4">
            <w:pPr>
              <w:jc w:val="both"/>
              <w:rPr>
                <w:rFonts w:asciiTheme="minorHAnsi" w:eastAsia="Calibri" w:hAnsiTheme="minorHAnsi" w:cstheme="minorHAnsi"/>
                <w:b/>
                <w:bCs/>
                <w:sz w:val="22"/>
                <w:szCs w:val="22"/>
              </w:rPr>
            </w:pPr>
          </w:p>
        </w:tc>
      </w:tr>
      <w:tr w:rsidR="008C1A7F" w:rsidRPr="005911A4" w14:paraId="34E9484A" w14:textId="77777777" w:rsidTr="00A1785F">
        <w:trPr>
          <w:trHeight w:val="886"/>
        </w:trPr>
        <w:tc>
          <w:tcPr>
            <w:tcW w:w="1506" w:type="dxa"/>
            <w:noWrap/>
            <w:hideMark/>
          </w:tcPr>
          <w:p w14:paraId="4EBD69D2" w14:textId="77777777" w:rsidR="008C1A7F" w:rsidRPr="005911A4" w:rsidRDefault="008C1A7F" w:rsidP="005911A4">
            <w:pPr>
              <w:jc w:val="both"/>
              <w:rPr>
                <w:rFonts w:asciiTheme="minorHAnsi" w:eastAsia="Calibri" w:hAnsiTheme="minorHAnsi" w:cstheme="minorHAnsi"/>
                <w:sz w:val="22"/>
                <w:szCs w:val="22"/>
              </w:rPr>
            </w:pPr>
          </w:p>
        </w:tc>
        <w:tc>
          <w:tcPr>
            <w:tcW w:w="3876" w:type="dxa"/>
            <w:noWrap/>
            <w:hideMark/>
          </w:tcPr>
          <w:p w14:paraId="53916F56" w14:textId="604EA96E" w:rsidR="008C1A7F" w:rsidRPr="005911A4" w:rsidRDefault="008C1A7F" w:rsidP="005911A4">
            <w:pPr>
              <w:jc w:val="both"/>
              <w:rPr>
                <w:rFonts w:asciiTheme="minorHAnsi" w:eastAsia="Calibri" w:hAnsiTheme="minorHAnsi" w:cstheme="minorHAnsi"/>
                <w:b/>
                <w:bCs/>
                <w:sz w:val="22"/>
                <w:szCs w:val="22"/>
              </w:rPr>
            </w:pPr>
          </w:p>
        </w:tc>
        <w:tc>
          <w:tcPr>
            <w:tcW w:w="1417" w:type="dxa"/>
            <w:hideMark/>
          </w:tcPr>
          <w:p w14:paraId="0D691794" w14:textId="77777777" w:rsidR="008C1A7F" w:rsidRPr="00A1785F" w:rsidRDefault="008C1A7F" w:rsidP="005911A4">
            <w:pPr>
              <w:jc w:val="both"/>
              <w:rPr>
                <w:rFonts w:asciiTheme="minorHAnsi" w:eastAsia="Calibri" w:hAnsiTheme="minorHAnsi" w:cstheme="minorHAnsi"/>
                <w:b/>
                <w:bCs/>
                <w:sz w:val="22"/>
                <w:szCs w:val="22"/>
              </w:rPr>
            </w:pPr>
            <w:r w:rsidRPr="00A1785F">
              <w:rPr>
                <w:rFonts w:asciiTheme="minorHAnsi" w:eastAsia="Calibri" w:hAnsiTheme="minorHAnsi" w:cstheme="minorHAnsi"/>
                <w:b/>
                <w:bCs/>
                <w:sz w:val="22"/>
                <w:szCs w:val="22"/>
              </w:rPr>
              <w:t xml:space="preserve">MONTANT TOTAL </w:t>
            </w:r>
          </w:p>
        </w:tc>
        <w:tc>
          <w:tcPr>
            <w:tcW w:w="1134" w:type="dxa"/>
            <w:noWrap/>
            <w:hideMark/>
          </w:tcPr>
          <w:p w14:paraId="13BA3A5F" w14:textId="77777777" w:rsidR="008C1A7F" w:rsidRPr="005911A4" w:rsidRDefault="008C1A7F" w:rsidP="005911A4">
            <w:pPr>
              <w:jc w:val="both"/>
              <w:rPr>
                <w:rFonts w:asciiTheme="minorHAnsi" w:eastAsia="Calibri" w:hAnsiTheme="minorHAnsi" w:cstheme="minorHAnsi"/>
                <w:sz w:val="22"/>
                <w:szCs w:val="22"/>
              </w:rPr>
            </w:pPr>
            <w:r w:rsidRPr="005911A4">
              <w:rPr>
                <w:rFonts w:asciiTheme="minorHAnsi" w:eastAsia="Calibri" w:hAnsiTheme="minorHAnsi" w:cstheme="minorHAnsi"/>
                <w:sz w:val="22"/>
                <w:szCs w:val="22"/>
              </w:rPr>
              <w:t> </w:t>
            </w:r>
          </w:p>
        </w:tc>
        <w:tc>
          <w:tcPr>
            <w:tcW w:w="1723" w:type="dxa"/>
            <w:noWrap/>
            <w:hideMark/>
          </w:tcPr>
          <w:p w14:paraId="6A5E0B6D" w14:textId="77777777" w:rsidR="008C1A7F" w:rsidRPr="005911A4" w:rsidRDefault="008C1A7F" w:rsidP="005911A4">
            <w:pPr>
              <w:jc w:val="both"/>
              <w:rPr>
                <w:rFonts w:asciiTheme="minorHAnsi" w:eastAsia="Calibri" w:hAnsiTheme="minorHAnsi" w:cstheme="minorHAnsi"/>
                <w:sz w:val="22"/>
                <w:szCs w:val="22"/>
              </w:rPr>
            </w:pPr>
            <w:r w:rsidRPr="005911A4">
              <w:rPr>
                <w:rFonts w:asciiTheme="minorHAnsi" w:eastAsia="Calibri" w:hAnsiTheme="minorHAnsi" w:cstheme="minorHAnsi"/>
                <w:sz w:val="22"/>
                <w:szCs w:val="22"/>
              </w:rPr>
              <w:t> </w:t>
            </w:r>
          </w:p>
        </w:tc>
      </w:tr>
    </w:tbl>
    <w:p w14:paraId="748703BD" w14:textId="77777777" w:rsidR="005911A4" w:rsidRDefault="005911A4" w:rsidP="008952EE">
      <w:pPr>
        <w:jc w:val="both"/>
        <w:rPr>
          <w:rFonts w:asciiTheme="minorHAnsi" w:eastAsia="Calibri" w:hAnsiTheme="minorHAnsi" w:cstheme="minorHAnsi"/>
          <w:sz w:val="22"/>
          <w:szCs w:val="22"/>
          <w:lang w:val="fr-CA"/>
        </w:rPr>
      </w:pPr>
    </w:p>
    <w:p w14:paraId="7AA76716" w14:textId="77777777" w:rsidR="00B02F19" w:rsidRDefault="00B02F19" w:rsidP="008952EE">
      <w:pPr>
        <w:jc w:val="both"/>
        <w:rPr>
          <w:rFonts w:asciiTheme="minorHAnsi" w:eastAsia="Calibri" w:hAnsiTheme="minorHAnsi" w:cstheme="minorHAnsi"/>
          <w:sz w:val="22"/>
          <w:szCs w:val="22"/>
          <w:lang w:val="fr-CA"/>
        </w:rPr>
      </w:pPr>
    </w:p>
    <w:p w14:paraId="164479F2" w14:textId="4140D7A5" w:rsidR="00B02F19" w:rsidRPr="001F2564" w:rsidRDefault="00B02F19" w:rsidP="008952EE">
      <w:pPr>
        <w:jc w:val="both"/>
        <w:rPr>
          <w:rFonts w:asciiTheme="minorHAnsi" w:eastAsia="Calibri" w:hAnsiTheme="minorHAnsi" w:cstheme="minorHAnsi"/>
          <w:sz w:val="22"/>
          <w:szCs w:val="22"/>
          <w:lang w:val="fr-CA"/>
        </w:rPr>
      </w:pPr>
    </w:p>
    <w:sectPr w:rsidR="00B02F19" w:rsidRPr="001F2564" w:rsidSect="00492045">
      <w:headerReference w:type="default" r:id="rId10"/>
      <w:footerReference w:type="default" r:id="rId11"/>
      <w:pgSz w:w="11906" w:h="16838"/>
      <w:pgMar w:top="1418" w:right="1841"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C911B6" w14:textId="77777777" w:rsidR="001A0A46" w:rsidRDefault="001A0A46" w:rsidP="00F45FE2">
      <w:r>
        <w:separator/>
      </w:r>
    </w:p>
  </w:endnote>
  <w:endnote w:type="continuationSeparator" w:id="0">
    <w:p w14:paraId="6FA29486" w14:textId="77777777" w:rsidR="001A0A46" w:rsidRDefault="001A0A46" w:rsidP="00F4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8880420"/>
      <w:docPartObj>
        <w:docPartGallery w:val="Page Numbers (Bottom of Page)"/>
        <w:docPartUnique/>
      </w:docPartObj>
    </w:sdtPr>
    <w:sdtContent>
      <w:p w14:paraId="162C5DA7" w14:textId="1E3E2147" w:rsidR="00912B85" w:rsidRPr="00684451" w:rsidRDefault="00912B85" w:rsidP="00492045">
        <w:pPr>
          <w:pStyle w:val="Pieddepage"/>
          <w:pBdr>
            <w:top w:val="single" w:sz="4" w:space="1" w:color="auto"/>
            <w:left w:val="single" w:sz="4" w:space="4" w:color="auto"/>
            <w:bottom w:val="single" w:sz="4" w:space="1" w:color="auto"/>
            <w:right w:val="single" w:sz="4" w:space="0" w:color="auto"/>
            <w:between w:val="single" w:sz="4" w:space="1" w:color="auto"/>
            <w:bar w:val="single" w:sz="4" w:color="auto"/>
          </w:pBdr>
          <w:tabs>
            <w:tab w:val="clear" w:pos="9026"/>
            <w:tab w:val="right" w:pos="8789"/>
          </w:tabs>
          <w:rPr>
            <w:b/>
            <w:sz w:val="20"/>
            <w:szCs w:val="20"/>
          </w:rPr>
        </w:pPr>
        <w:r>
          <w:rPr>
            <w:noProof/>
          </w:rPr>
          <mc:AlternateContent>
            <mc:Choice Requires="wps">
              <w:drawing>
                <wp:anchor distT="0" distB="0" distL="114300" distR="114300" simplePos="0" relativeHeight="251659264" behindDoc="0" locked="0" layoutInCell="0" allowOverlap="1" wp14:anchorId="05F10130" wp14:editId="09C7509A">
                  <wp:simplePos x="0" y="0"/>
                  <wp:positionH relativeFrom="rightMargin">
                    <wp:posOffset>257175</wp:posOffset>
                  </wp:positionH>
                  <wp:positionV relativeFrom="bottomMargin">
                    <wp:posOffset>123825</wp:posOffset>
                  </wp:positionV>
                  <wp:extent cx="273050" cy="283845"/>
                  <wp:effectExtent l="0" t="0" r="12700" b="20955"/>
                  <wp:wrapNone/>
                  <wp:docPr id="7" name="Carré corné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0" cy="283845"/>
                          </a:xfrm>
                          <a:prstGeom prst="foldedCorner">
                            <a:avLst>
                              <a:gd name="adj" fmla="val 34560"/>
                            </a:avLst>
                          </a:prstGeom>
                          <a:solidFill>
                            <a:srgbClr val="FFFFFF"/>
                          </a:solidFill>
                          <a:ln w="3175">
                            <a:solidFill>
                              <a:srgbClr val="808080"/>
                            </a:solidFill>
                            <a:round/>
                            <a:headEnd/>
                            <a:tailEnd/>
                          </a:ln>
                        </wps:spPr>
                        <wps:txbx>
                          <w:txbxContent>
                            <w:p w14:paraId="64930C4C" w14:textId="77777777" w:rsidR="00912B85" w:rsidRDefault="00912B85">
                              <w:pPr>
                                <w:jc w:val="center"/>
                              </w:pPr>
                              <w:r>
                                <w:rPr>
                                  <w:sz w:val="22"/>
                                  <w:szCs w:val="22"/>
                                </w:rPr>
                                <w:fldChar w:fldCharType="begin"/>
                              </w:r>
                              <w:r>
                                <w:instrText>PAGE    \* MERGEFORMAT</w:instrText>
                              </w:r>
                              <w:r>
                                <w:rPr>
                                  <w:sz w:val="22"/>
                                  <w:szCs w:val="22"/>
                                </w:rPr>
                                <w:fldChar w:fldCharType="separate"/>
                              </w:r>
                              <w:r w:rsidRPr="000921DC">
                                <w:rPr>
                                  <w:noProof/>
                                  <w:sz w:val="16"/>
                                  <w:szCs w:val="16"/>
                                </w:rPr>
                                <w:t>8</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7" o:spid="_x0000_s1026" type="#_x0000_t65" style="position:absolute;margin-left:20.25pt;margin-top:9.75pt;width:21.5pt;height:22.3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" o:allowincell="f" adj="14135" strokecolor="gray" strokeweight=".25pt">
                  <v:textbox>
                    <w:txbxContent>
                      <w:p w:rsidR="00D91AE8" w:rsidRDefault="00D91AE8">
                        <w:pPr>
                          <w:jc w:val="center"/>
                        </w:pPr>
                        <w:r>
                          <w:rPr>
                            <w:sz w:val="22"/>
                            <w:szCs w:val="22"/>
                          </w:rPr>
                          <w:fldChar w:fldCharType="begin"/>
                        </w:r>
                        <w:r>
                          <w:instrText>PAGE    \* MERGEFORMAT</w:instrText>
                        </w:r>
                        <w:r>
                          <w:rPr>
                            <w:sz w:val="22"/>
                            <w:szCs w:val="22"/>
                          </w:rPr>
                          <w:fldChar w:fldCharType="separate"/>
                        </w:r>
                        <w:r w:rsidR="000921DC" w:rsidRPr="000921DC">
                          <w:rPr>
                            <w:noProof/>
                            <w:sz w:val="16"/>
                            <w:szCs w:val="16"/>
                          </w:rPr>
                          <w:t>8</w:t>
                        </w:r>
                        <w:r>
                          <w:rPr>
                            <w:sz w:val="16"/>
                            <w:szCs w:val="16"/>
                          </w:rPr>
                          <w:fldChar w:fldCharType="end"/>
                        </w:r>
                      </w:p>
                    </w:txbxContent>
                  </v:textbox>
                  <w10:wrap anchorx="margin" anchory="margin"/>
                </v:shape>
              </w:pict>
            </mc:Fallback>
          </mc:AlternateContent>
        </w:r>
        <w:r w:rsidRPr="00492045">
          <w:rPr>
            <w:b/>
            <w:sz w:val="20"/>
            <w:szCs w:val="20"/>
          </w:rPr>
          <w:t xml:space="preserve"> </w:t>
        </w:r>
        <w:r>
          <w:rPr>
            <w:b/>
            <w:sz w:val="20"/>
            <w:szCs w:val="20"/>
          </w:rPr>
          <w:t>Appel d’offres national N° 2020/01</w:t>
        </w:r>
        <w:r w:rsidR="00B64FB9">
          <w:rPr>
            <w:b/>
            <w:sz w:val="20"/>
            <w:szCs w:val="20"/>
          </w:rPr>
          <w:t>2</w:t>
        </w:r>
        <w:r>
          <w:rPr>
            <w:b/>
            <w:sz w:val="20"/>
            <w:szCs w:val="20"/>
          </w:rPr>
          <w:t>-AON/GROUPELEC/ANSCI</w:t>
        </w:r>
      </w:p>
      <w:p w14:paraId="3F119FEB" w14:textId="77777777" w:rsidR="00912B85" w:rsidRDefault="00912B85" w:rsidP="00492045">
        <w:pPr>
          <w:pStyle w:val="Pieddepage"/>
          <w:ind w:right="281"/>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3893BC" w14:textId="77777777" w:rsidR="001A0A46" w:rsidRDefault="001A0A46" w:rsidP="00F45FE2">
      <w:r>
        <w:separator/>
      </w:r>
    </w:p>
  </w:footnote>
  <w:footnote w:type="continuationSeparator" w:id="0">
    <w:p w14:paraId="5C2842D9" w14:textId="77777777" w:rsidR="001A0A46" w:rsidRDefault="001A0A46" w:rsidP="00F45F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E7F29B" w14:textId="77777777" w:rsidR="00912B85" w:rsidRDefault="00912B85" w:rsidP="00313A91">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2" type="#_x0000_t75" style="width:11.5pt;height:11.5pt" o:bullet="t">
        <v:imagedata r:id="rId1" o:title="mso5744"/>
      </v:shape>
    </w:pict>
  </w:numPicBullet>
  <w:abstractNum w:abstractNumId="0" w15:restartNumberingAfterBreak="0">
    <w:nsid w:val="09F2324A"/>
    <w:multiLevelType w:val="hybridMultilevel"/>
    <w:tmpl w:val="ECF2C18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1C2DFE"/>
    <w:multiLevelType w:val="hybridMultilevel"/>
    <w:tmpl w:val="BF3A8DB2"/>
    <w:lvl w:ilvl="0" w:tplc="040C0005">
      <w:start w:val="1"/>
      <w:numFmt w:val="bullet"/>
      <w:lvlText w:val=""/>
      <w:lvlJc w:val="left"/>
      <w:pPr>
        <w:tabs>
          <w:tab w:val="num" w:pos="785"/>
        </w:tabs>
        <w:ind w:left="785" w:hanging="360"/>
      </w:pPr>
      <w:rPr>
        <w:rFonts w:ascii="Wingdings" w:hAnsi="Wingdings"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2" w15:restartNumberingAfterBreak="0">
    <w:nsid w:val="0D715786"/>
    <w:multiLevelType w:val="hybridMultilevel"/>
    <w:tmpl w:val="CFE2BDB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5A307B"/>
    <w:multiLevelType w:val="hybridMultilevel"/>
    <w:tmpl w:val="3648C43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7C0729"/>
    <w:multiLevelType w:val="multilevel"/>
    <w:tmpl w:val="DDC4594E"/>
    <w:lvl w:ilvl="0">
      <w:start w:val="1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7117076"/>
    <w:multiLevelType w:val="hybridMultilevel"/>
    <w:tmpl w:val="72C0BC10"/>
    <w:lvl w:ilvl="0" w:tplc="81EE30C6">
      <w:start w:val="9"/>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9F721D4"/>
    <w:multiLevelType w:val="hybridMultilevel"/>
    <w:tmpl w:val="F4E82936"/>
    <w:lvl w:ilvl="0" w:tplc="040C0001">
      <w:start w:val="1"/>
      <w:numFmt w:val="bullet"/>
      <w:lvlText w:val=""/>
      <w:lvlJc w:val="left"/>
      <w:pPr>
        <w:ind w:left="1854" w:hanging="360"/>
      </w:pPr>
      <w:rPr>
        <w:rFonts w:ascii="Symbol" w:hAnsi="Symbol" w:hint="default"/>
      </w:rPr>
    </w:lvl>
    <w:lvl w:ilvl="1" w:tplc="040C0003">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7" w15:restartNumberingAfterBreak="0">
    <w:nsid w:val="2E97229F"/>
    <w:multiLevelType w:val="hybridMultilevel"/>
    <w:tmpl w:val="F15CFC42"/>
    <w:lvl w:ilvl="0" w:tplc="CD12C7F0">
      <w:start w:val="105"/>
      <w:numFmt w:val="bullet"/>
      <w:lvlText w:val="-"/>
      <w:lvlJc w:val="left"/>
      <w:pPr>
        <w:ind w:left="720" w:hanging="360"/>
      </w:pPr>
      <w:rPr>
        <w:rFonts w:ascii="Book Antiqua" w:eastAsia="Times New Roman" w:hAnsi="Book Antiqu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26C27AB"/>
    <w:multiLevelType w:val="hybridMultilevel"/>
    <w:tmpl w:val="918E64F2"/>
    <w:lvl w:ilvl="0" w:tplc="E2F20CC0">
      <w:start w:val="14"/>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A3B1E00"/>
    <w:multiLevelType w:val="hybridMultilevel"/>
    <w:tmpl w:val="E804A61A"/>
    <w:lvl w:ilvl="0" w:tplc="FFFFFFFF">
      <w:start w:val="1"/>
      <w:numFmt w:val="bullet"/>
      <w:lvlText w:val=""/>
      <w:lvlJc w:val="left"/>
      <w:pPr>
        <w:tabs>
          <w:tab w:val="num" w:pos="1429"/>
        </w:tabs>
        <w:ind w:left="1429" w:hanging="360"/>
      </w:pPr>
      <w:rPr>
        <w:rFonts w:ascii="Symbol" w:hAnsi="Symbol" w:hint="default"/>
      </w:rPr>
    </w:lvl>
    <w:lvl w:ilvl="1" w:tplc="E4FAE6A2">
      <w:start w:val="1"/>
      <w:numFmt w:val="decimal"/>
      <w:lvlText w:val="%2."/>
      <w:lvlJc w:val="left"/>
      <w:pPr>
        <w:tabs>
          <w:tab w:val="num" w:pos="1495"/>
        </w:tabs>
        <w:ind w:left="1495" w:hanging="360"/>
      </w:pPr>
      <w:rPr>
        <w:rFonts w:hint="default"/>
        <w:color w:val="auto"/>
      </w:rPr>
    </w:lvl>
    <w:lvl w:ilvl="2" w:tplc="FFFFFFFF">
      <w:start w:val="1"/>
      <w:numFmt w:val="bullet"/>
      <w:lvlText w:val=""/>
      <w:lvlJc w:val="left"/>
      <w:pPr>
        <w:tabs>
          <w:tab w:val="num" w:pos="2869"/>
        </w:tabs>
        <w:ind w:left="2869" w:hanging="360"/>
      </w:pPr>
      <w:rPr>
        <w:rFonts w:ascii="Wingdings" w:hAnsi="Wingdings" w:hint="default"/>
      </w:rPr>
    </w:lvl>
    <w:lvl w:ilvl="3" w:tplc="1714C51C">
      <w:start w:val="3"/>
      <w:numFmt w:val="decimal"/>
      <w:lvlText w:val="%4-"/>
      <w:lvlJc w:val="left"/>
      <w:pPr>
        <w:tabs>
          <w:tab w:val="num" w:pos="3589"/>
        </w:tabs>
        <w:ind w:left="3589" w:hanging="360"/>
      </w:pPr>
      <w:rPr>
        <w:rFonts w:hint="default"/>
      </w:rPr>
    </w:lvl>
    <w:lvl w:ilvl="4" w:tplc="FFFFFFFF" w:tentative="1">
      <w:start w:val="1"/>
      <w:numFmt w:val="bullet"/>
      <w:lvlText w:val="o"/>
      <w:lvlJc w:val="left"/>
      <w:pPr>
        <w:tabs>
          <w:tab w:val="num" w:pos="4309"/>
        </w:tabs>
        <w:ind w:left="4309" w:hanging="360"/>
      </w:pPr>
      <w:rPr>
        <w:rFonts w:ascii="Courier New" w:hAnsi="Courier New" w:cs="CG Times"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G Times"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0" w15:restartNumberingAfterBreak="0">
    <w:nsid w:val="3FA90646"/>
    <w:multiLevelType w:val="hybridMultilevel"/>
    <w:tmpl w:val="B524B06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1150BA1"/>
    <w:multiLevelType w:val="singleLevel"/>
    <w:tmpl w:val="040C0017"/>
    <w:lvl w:ilvl="0">
      <w:start w:val="1"/>
      <w:numFmt w:val="lowerLetter"/>
      <w:lvlText w:val="%1)"/>
      <w:legacy w:legacy="1" w:legacySpace="0" w:legacyIndent="360"/>
      <w:lvlJc w:val="left"/>
      <w:pPr>
        <w:ind w:left="360" w:hanging="360"/>
      </w:pPr>
    </w:lvl>
  </w:abstractNum>
  <w:abstractNum w:abstractNumId="12" w15:restartNumberingAfterBreak="0">
    <w:nsid w:val="4C6C7F53"/>
    <w:multiLevelType w:val="hybridMultilevel"/>
    <w:tmpl w:val="AD681A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8C94477"/>
    <w:multiLevelType w:val="hybridMultilevel"/>
    <w:tmpl w:val="160E6B4C"/>
    <w:lvl w:ilvl="0" w:tplc="77B2496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C5401A3"/>
    <w:multiLevelType w:val="hybridMultilevel"/>
    <w:tmpl w:val="D4AEB23A"/>
    <w:lvl w:ilvl="0" w:tplc="FFFFFFFF">
      <w:start w:val="1"/>
      <w:numFmt w:val="decimal"/>
      <w:lvlText w:val="%1."/>
      <w:lvlJc w:val="left"/>
      <w:pPr>
        <w:tabs>
          <w:tab w:val="num" w:pos="644"/>
        </w:tabs>
        <w:ind w:left="644" w:hanging="360"/>
      </w:pPr>
      <w:rPr>
        <w:rFonts w:hint="default"/>
      </w:rPr>
    </w:lvl>
    <w:lvl w:ilvl="1" w:tplc="FFFFFFFF" w:tentative="1">
      <w:start w:val="1"/>
      <w:numFmt w:val="bullet"/>
      <w:lvlText w:val="o"/>
      <w:lvlJc w:val="left"/>
      <w:pPr>
        <w:tabs>
          <w:tab w:val="num" w:pos="2149"/>
        </w:tabs>
        <w:ind w:left="2149" w:hanging="360"/>
      </w:pPr>
      <w:rPr>
        <w:rFonts w:ascii="Courier New" w:hAnsi="Courier New" w:cs="CG Times"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G Times"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G Times"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7C5E76FB"/>
    <w:multiLevelType w:val="multilevel"/>
    <w:tmpl w:val="1722F084"/>
    <w:lvl w:ilvl="0">
      <w:start w:val="1"/>
      <w:numFmt w:val="decimal"/>
      <w:lvlText w:val="%1."/>
      <w:lvlJc w:val="left"/>
      <w:pPr>
        <w:ind w:left="720" w:hanging="360"/>
      </w:pPr>
      <w:rPr>
        <w:rFonts w:hint="default"/>
        <w:b/>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6" w15:restartNumberingAfterBreak="0">
    <w:nsid w:val="7E9273AA"/>
    <w:multiLevelType w:val="multilevel"/>
    <w:tmpl w:val="449C946E"/>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
  </w:num>
  <w:num w:numId="2">
    <w:abstractNumId w:val="10"/>
  </w:num>
  <w:num w:numId="3">
    <w:abstractNumId w:val="3"/>
  </w:num>
  <w:num w:numId="4">
    <w:abstractNumId w:val="9"/>
  </w:num>
  <w:num w:numId="5">
    <w:abstractNumId w:val="7"/>
  </w:num>
  <w:num w:numId="6">
    <w:abstractNumId w:val="1"/>
  </w:num>
  <w:num w:numId="7">
    <w:abstractNumId w:val="14"/>
  </w:num>
  <w:num w:numId="8">
    <w:abstractNumId w:val="5"/>
  </w:num>
  <w:num w:numId="9">
    <w:abstractNumId w:val="8"/>
  </w:num>
  <w:num w:numId="10">
    <w:abstractNumId w:val="11"/>
  </w:num>
  <w:num w:numId="11">
    <w:abstractNumId w:val="0"/>
  </w:num>
  <w:num w:numId="12">
    <w:abstractNumId w:val="6"/>
  </w:num>
  <w:num w:numId="13">
    <w:abstractNumId w:val="13"/>
  </w:num>
  <w:num w:numId="14">
    <w:abstractNumId w:val="15"/>
  </w:num>
  <w:num w:numId="15">
    <w:abstractNumId w:val="16"/>
  </w:num>
  <w:num w:numId="16">
    <w:abstractNumId w:val="4"/>
  </w:num>
  <w:num w:numId="17">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7A7"/>
    <w:rsid w:val="0002616A"/>
    <w:rsid w:val="00031E17"/>
    <w:rsid w:val="000441C1"/>
    <w:rsid w:val="00063AD2"/>
    <w:rsid w:val="000921DC"/>
    <w:rsid w:val="000A344B"/>
    <w:rsid w:val="000A7697"/>
    <w:rsid w:val="000C3E23"/>
    <w:rsid w:val="000D6014"/>
    <w:rsid w:val="000E700D"/>
    <w:rsid w:val="00105E3F"/>
    <w:rsid w:val="00123339"/>
    <w:rsid w:val="00127A50"/>
    <w:rsid w:val="00144106"/>
    <w:rsid w:val="001622C9"/>
    <w:rsid w:val="00172BB9"/>
    <w:rsid w:val="00177565"/>
    <w:rsid w:val="001A0A46"/>
    <w:rsid w:val="001D21D2"/>
    <w:rsid w:val="001D5580"/>
    <w:rsid w:val="001E5FCD"/>
    <w:rsid w:val="001F2564"/>
    <w:rsid w:val="00256A3A"/>
    <w:rsid w:val="00265E45"/>
    <w:rsid w:val="002A69A4"/>
    <w:rsid w:val="002C74B1"/>
    <w:rsid w:val="003128AB"/>
    <w:rsid w:val="00313A91"/>
    <w:rsid w:val="00324532"/>
    <w:rsid w:val="003309EE"/>
    <w:rsid w:val="003416A1"/>
    <w:rsid w:val="0034426C"/>
    <w:rsid w:val="00344549"/>
    <w:rsid w:val="003454EE"/>
    <w:rsid w:val="00360854"/>
    <w:rsid w:val="003A5BEA"/>
    <w:rsid w:val="003B43E1"/>
    <w:rsid w:val="003B74A6"/>
    <w:rsid w:val="004262F9"/>
    <w:rsid w:val="00433AF2"/>
    <w:rsid w:val="00452AE9"/>
    <w:rsid w:val="004710C2"/>
    <w:rsid w:val="00492045"/>
    <w:rsid w:val="004A5F59"/>
    <w:rsid w:val="004C0541"/>
    <w:rsid w:val="004C4350"/>
    <w:rsid w:val="004E5AFB"/>
    <w:rsid w:val="004E7FB5"/>
    <w:rsid w:val="0050024A"/>
    <w:rsid w:val="0050729D"/>
    <w:rsid w:val="005133BA"/>
    <w:rsid w:val="005401E2"/>
    <w:rsid w:val="005826B7"/>
    <w:rsid w:val="005911A4"/>
    <w:rsid w:val="00596DD9"/>
    <w:rsid w:val="005E291D"/>
    <w:rsid w:val="005F0AFB"/>
    <w:rsid w:val="0065133B"/>
    <w:rsid w:val="00657408"/>
    <w:rsid w:val="006717A6"/>
    <w:rsid w:val="00681E42"/>
    <w:rsid w:val="006E1895"/>
    <w:rsid w:val="006F519D"/>
    <w:rsid w:val="006F66D8"/>
    <w:rsid w:val="00731E17"/>
    <w:rsid w:val="007C25D7"/>
    <w:rsid w:val="008112FD"/>
    <w:rsid w:val="0084765B"/>
    <w:rsid w:val="00856D8E"/>
    <w:rsid w:val="00876F52"/>
    <w:rsid w:val="00887E54"/>
    <w:rsid w:val="008952EE"/>
    <w:rsid w:val="008A6749"/>
    <w:rsid w:val="008C1A7F"/>
    <w:rsid w:val="008C657A"/>
    <w:rsid w:val="008D405D"/>
    <w:rsid w:val="008E099D"/>
    <w:rsid w:val="008E0C9F"/>
    <w:rsid w:val="00912B85"/>
    <w:rsid w:val="00945C8C"/>
    <w:rsid w:val="009857A7"/>
    <w:rsid w:val="009B537B"/>
    <w:rsid w:val="009B65DD"/>
    <w:rsid w:val="009D22F9"/>
    <w:rsid w:val="009E03DF"/>
    <w:rsid w:val="009E2361"/>
    <w:rsid w:val="00A17508"/>
    <w:rsid w:val="00A1785F"/>
    <w:rsid w:val="00A33928"/>
    <w:rsid w:val="00A76A07"/>
    <w:rsid w:val="00B02F19"/>
    <w:rsid w:val="00B07A4B"/>
    <w:rsid w:val="00B14B96"/>
    <w:rsid w:val="00B53CBA"/>
    <w:rsid w:val="00B64FB9"/>
    <w:rsid w:val="00BA6211"/>
    <w:rsid w:val="00BB2042"/>
    <w:rsid w:val="00BC1329"/>
    <w:rsid w:val="00BD476C"/>
    <w:rsid w:val="00BD4E28"/>
    <w:rsid w:val="00BE7EE1"/>
    <w:rsid w:val="00C03B4E"/>
    <w:rsid w:val="00C439B7"/>
    <w:rsid w:val="00C50181"/>
    <w:rsid w:val="00C81F53"/>
    <w:rsid w:val="00CA5C82"/>
    <w:rsid w:val="00CC0D24"/>
    <w:rsid w:val="00CC70DD"/>
    <w:rsid w:val="00D35108"/>
    <w:rsid w:val="00D360B5"/>
    <w:rsid w:val="00D7196E"/>
    <w:rsid w:val="00D8322E"/>
    <w:rsid w:val="00D83703"/>
    <w:rsid w:val="00D91AE8"/>
    <w:rsid w:val="00DA420D"/>
    <w:rsid w:val="00DB342F"/>
    <w:rsid w:val="00DC1D53"/>
    <w:rsid w:val="00DC6D42"/>
    <w:rsid w:val="00DE3A2B"/>
    <w:rsid w:val="00DF2D9B"/>
    <w:rsid w:val="00E26897"/>
    <w:rsid w:val="00E3037A"/>
    <w:rsid w:val="00E4642E"/>
    <w:rsid w:val="00E46B50"/>
    <w:rsid w:val="00E55B13"/>
    <w:rsid w:val="00EB5087"/>
    <w:rsid w:val="00EC2EA4"/>
    <w:rsid w:val="00ED0909"/>
    <w:rsid w:val="00EF067C"/>
    <w:rsid w:val="00EF19DC"/>
    <w:rsid w:val="00EF56CF"/>
    <w:rsid w:val="00EF5B2B"/>
    <w:rsid w:val="00F149AF"/>
    <w:rsid w:val="00F21E78"/>
    <w:rsid w:val="00F26E68"/>
    <w:rsid w:val="00F322AF"/>
    <w:rsid w:val="00F43FBB"/>
    <w:rsid w:val="00F45304"/>
    <w:rsid w:val="00F45319"/>
    <w:rsid w:val="00F45FE2"/>
    <w:rsid w:val="00F61E33"/>
    <w:rsid w:val="00F67EE8"/>
    <w:rsid w:val="00F8062A"/>
    <w:rsid w:val="00F80694"/>
    <w:rsid w:val="00F858CA"/>
    <w:rsid w:val="00FA0EF7"/>
    <w:rsid w:val="00FC6B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016143"/>
  <w15:chartTrackingRefBased/>
  <w15:docId w15:val="{B60C7EBB-32FC-466B-89D9-B952F4C50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7A7"/>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0441C1"/>
    <w:pPr>
      <w:keepNext/>
      <w:keepLines/>
      <w:spacing w:before="480"/>
      <w:jc w:val="both"/>
      <w:outlineLvl w:val="0"/>
    </w:pPr>
    <w:rPr>
      <w:rFonts w:ascii="Book Antiqua" w:eastAsiaTheme="majorEastAsia" w:hAnsi="Book Antiqua" w:cstheme="majorBidi"/>
      <w:b/>
      <w:bCs/>
      <w:sz w:val="36"/>
      <w:szCs w:val="28"/>
      <w:u w:val="single"/>
      <w:lang w:eastAsia="en-US"/>
    </w:rPr>
  </w:style>
  <w:style w:type="paragraph" w:styleId="Titre2">
    <w:name w:val="heading 2"/>
    <w:basedOn w:val="Normal"/>
    <w:next w:val="Normal"/>
    <w:link w:val="Titre2Car"/>
    <w:uiPriority w:val="9"/>
    <w:unhideWhenUsed/>
    <w:qFormat/>
    <w:rsid w:val="004262F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nhideWhenUsed/>
    <w:qFormat/>
    <w:rsid w:val="004262F9"/>
    <w:pPr>
      <w:keepNext/>
      <w:keepLines/>
      <w:spacing w:before="40"/>
      <w:outlineLvl w:val="2"/>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next w:val="Normal"/>
    <w:autoRedefine/>
    <w:uiPriority w:val="39"/>
    <w:rsid w:val="009857A7"/>
    <w:pPr>
      <w:tabs>
        <w:tab w:val="right" w:leader="dot" w:pos="9193"/>
      </w:tabs>
      <w:spacing w:after="120"/>
      <w:jc w:val="both"/>
      <w:outlineLvl w:val="0"/>
    </w:pPr>
    <w:rPr>
      <w:rFonts w:ascii="Verdana" w:hAnsi="Verdana"/>
      <w:b/>
      <w:noProof/>
      <w:sz w:val="20"/>
      <w:szCs w:val="20"/>
      <w:u w:val="single"/>
    </w:rPr>
  </w:style>
  <w:style w:type="paragraph" w:styleId="Paragraphedeliste">
    <w:name w:val="List Paragraph"/>
    <w:basedOn w:val="Normal"/>
    <w:uiPriority w:val="34"/>
    <w:qFormat/>
    <w:rsid w:val="009857A7"/>
    <w:pPr>
      <w:ind w:left="708"/>
    </w:pPr>
  </w:style>
  <w:style w:type="paragraph" w:customStyle="1" w:styleId="ps">
    <w:name w:val="ps"/>
    <w:basedOn w:val="Normal"/>
    <w:rsid w:val="009857A7"/>
    <w:pPr>
      <w:keepLines/>
      <w:overflowPunct w:val="0"/>
      <w:autoSpaceDE w:val="0"/>
      <w:autoSpaceDN w:val="0"/>
      <w:adjustRightInd w:val="0"/>
      <w:spacing w:before="200"/>
      <w:jc w:val="both"/>
      <w:textAlignment w:val="baseline"/>
    </w:pPr>
    <w:rPr>
      <w:szCs w:val="20"/>
    </w:rPr>
  </w:style>
  <w:style w:type="paragraph" w:styleId="Commentaire">
    <w:name w:val="annotation text"/>
    <w:basedOn w:val="Normal"/>
    <w:link w:val="CommentaireCar"/>
    <w:semiHidden/>
    <w:rsid w:val="000441C1"/>
    <w:pPr>
      <w:spacing w:line="360" w:lineRule="auto"/>
    </w:pPr>
    <w:rPr>
      <w:sz w:val="20"/>
      <w:szCs w:val="20"/>
    </w:rPr>
  </w:style>
  <w:style w:type="character" w:customStyle="1" w:styleId="CommentaireCar">
    <w:name w:val="Commentaire Car"/>
    <w:basedOn w:val="Policepardfaut"/>
    <w:link w:val="Commentaire"/>
    <w:semiHidden/>
    <w:rsid w:val="000441C1"/>
    <w:rPr>
      <w:rFonts w:ascii="Times New Roman" w:eastAsia="Times New Roman" w:hAnsi="Times New Roman" w:cs="Times New Roman"/>
      <w:sz w:val="20"/>
      <w:szCs w:val="20"/>
      <w:lang w:eastAsia="fr-FR"/>
    </w:rPr>
  </w:style>
  <w:style w:type="character" w:styleId="Marquedecommentaire">
    <w:name w:val="annotation reference"/>
    <w:rsid w:val="000441C1"/>
    <w:rPr>
      <w:sz w:val="16"/>
      <w:szCs w:val="16"/>
    </w:rPr>
  </w:style>
  <w:style w:type="paragraph" w:styleId="Textedebulles">
    <w:name w:val="Balloon Text"/>
    <w:basedOn w:val="Normal"/>
    <w:link w:val="TextedebullesCar"/>
    <w:uiPriority w:val="99"/>
    <w:semiHidden/>
    <w:unhideWhenUsed/>
    <w:rsid w:val="000441C1"/>
    <w:rPr>
      <w:rFonts w:ascii="Segoe UI" w:hAnsi="Segoe UI" w:cs="Segoe UI"/>
      <w:sz w:val="18"/>
      <w:szCs w:val="18"/>
    </w:rPr>
  </w:style>
  <w:style w:type="character" w:customStyle="1" w:styleId="TextedebullesCar">
    <w:name w:val="Texte de bulles Car"/>
    <w:basedOn w:val="Policepardfaut"/>
    <w:link w:val="Textedebulles"/>
    <w:uiPriority w:val="99"/>
    <w:semiHidden/>
    <w:rsid w:val="000441C1"/>
    <w:rPr>
      <w:rFonts w:ascii="Segoe UI" w:eastAsia="Times New Roman" w:hAnsi="Segoe UI" w:cs="Segoe UI"/>
      <w:sz w:val="18"/>
      <w:szCs w:val="18"/>
      <w:lang w:eastAsia="fr-FR"/>
    </w:rPr>
  </w:style>
  <w:style w:type="character" w:customStyle="1" w:styleId="Titre1Car">
    <w:name w:val="Titre 1 Car"/>
    <w:basedOn w:val="Policepardfaut"/>
    <w:link w:val="Titre1"/>
    <w:uiPriority w:val="9"/>
    <w:rsid w:val="000441C1"/>
    <w:rPr>
      <w:rFonts w:ascii="Book Antiqua" w:eastAsiaTheme="majorEastAsia" w:hAnsi="Book Antiqua" w:cstheme="majorBidi"/>
      <w:b/>
      <w:bCs/>
      <w:sz w:val="36"/>
      <w:szCs w:val="28"/>
      <w:u w:val="single"/>
    </w:rPr>
  </w:style>
  <w:style w:type="paragraph" w:styleId="En-tte">
    <w:name w:val="header"/>
    <w:basedOn w:val="Normal"/>
    <w:link w:val="En-tteCar"/>
    <w:unhideWhenUsed/>
    <w:rsid w:val="000441C1"/>
    <w:pPr>
      <w:tabs>
        <w:tab w:val="center" w:pos="4536"/>
        <w:tab w:val="right" w:pos="9072"/>
      </w:tabs>
      <w:jc w:val="both"/>
    </w:pPr>
    <w:rPr>
      <w:rFonts w:ascii="Book Antiqua" w:eastAsiaTheme="minorHAnsi" w:hAnsi="Book Antiqua" w:cstheme="minorBidi"/>
      <w:szCs w:val="22"/>
      <w:lang w:eastAsia="en-US"/>
    </w:rPr>
  </w:style>
  <w:style w:type="character" w:customStyle="1" w:styleId="En-tteCar">
    <w:name w:val="En-tête Car"/>
    <w:basedOn w:val="Policepardfaut"/>
    <w:link w:val="En-tte"/>
    <w:uiPriority w:val="99"/>
    <w:rsid w:val="000441C1"/>
    <w:rPr>
      <w:rFonts w:ascii="Book Antiqua" w:hAnsi="Book Antiqua"/>
      <w:sz w:val="24"/>
    </w:rPr>
  </w:style>
  <w:style w:type="paragraph" w:styleId="Sansinterligne">
    <w:name w:val="No Spacing"/>
    <w:link w:val="SansinterligneCar"/>
    <w:uiPriority w:val="1"/>
    <w:qFormat/>
    <w:rsid w:val="000441C1"/>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0441C1"/>
    <w:rPr>
      <w:rFonts w:eastAsiaTheme="minorEastAsia"/>
      <w:lang w:eastAsia="fr-FR"/>
    </w:rPr>
  </w:style>
  <w:style w:type="paragraph" w:customStyle="1" w:styleId="xl24">
    <w:name w:val="xl24"/>
    <w:basedOn w:val="Normal"/>
    <w:rsid w:val="00123339"/>
    <w:pPr>
      <w:spacing w:before="100" w:after="100"/>
      <w:jc w:val="center"/>
      <w:textAlignment w:val="center"/>
    </w:pPr>
    <w:rPr>
      <w:rFonts w:ascii="Arial" w:eastAsia="Arial Unicode MS" w:hAnsi="Arial"/>
      <w:szCs w:val="20"/>
    </w:rPr>
  </w:style>
  <w:style w:type="paragraph" w:styleId="Pieddepage">
    <w:name w:val="footer"/>
    <w:basedOn w:val="Normal"/>
    <w:link w:val="PieddepageCar"/>
    <w:uiPriority w:val="99"/>
    <w:unhideWhenUsed/>
    <w:rsid w:val="00F45FE2"/>
    <w:pPr>
      <w:tabs>
        <w:tab w:val="center" w:pos="4513"/>
        <w:tab w:val="right" w:pos="9026"/>
      </w:tabs>
    </w:pPr>
  </w:style>
  <w:style w:type="character" w:customStyle="1" w:styleId="PieddepageCar">
    <w:name w:val="Pied de page Car"/>
    <w:basedOn w:val="Policepardfaut"/>
    <w:link w:val="Pieddepage"/>
    <w:uiPriority w:val="99"/>
    <w:rsid w:val="00F45FE2"/>
    <w:rPr>
      <w:rFonts w:ascii="Times New Roman" w:eastAsia="Times New Roman" w:hAnsi="Times New Roman" w:cs="Times New Roman"/>
      <w:sz w:val="24"/>
      <w:szCs w:val="24"/>
      <w:lang w:eastAsia="fr-FR"/>
    </w:rPr>
  </w:style>
  <w:style w:type="paragraph" w:customStyle="1" w:styleId="Default">
    <w:name w:val="Default"/>
    <w:rsid w:val="001E5FCD"/>
    <w:pPr>
      <w:autoSpaceDE w:val="0"/>
      <w:autoSpaceDN w:val="0"/>
      <w:adjustRightInd w:val="0"/>
      <w:spacing w:after="0" w:line="240" w:lineRule="auto"/>
    </w:pPr>
    <w:rPr>
      <w:rFonts w:ascii="Times New Roman" w:hAnsi="Times New Roman" w:cs="Times New Roman"/>
      <w:color w:val="000000"/>
      <w:sz w:val="24"/>
      <w:szCs w:val="24"/>
    </w:rPr>
  </w:style>
  <w:style w:type="paragraph" w:styleId="Corpsdetexte3">
    <w:name w:val="Body Text 3"/>
    <w:basedOn w:val="Normal"/>
    <w:link w:val="Corpsdetexte3Car"/>
    <w:rsid w:val="003A5BEA"/>
    <w:pPr>
      <w:ind w:right="-135"/>
    </w:pPr>
    <w:rPr>
      <w:sz w:val="20"/>
      <w:szCs w:val="20"/>
    </w:rPr>
  </w:style>
  <w:style w:type="character" w:customStyle="1" w:styleId="Corpsdetexte3Car">
    <w:name w:val="Corps de texte 3 Car"/>
    <w:basedOn w:val="Policepardfaut"/>
    <w:link w:val="Corpsdetexte3"/>
    <w:rsid w:val="003A5BEA"/>
    <w:rPr>
      <w:rFonts w:ascii="Times New Roman" w:eastAsia="Times New Roman" w:hAnsi="Times New Roman" w:cs="Times New Roman"/>
      <w:sz w:val="20"/>
      <w:szCs w:val="20"/>
      <w:lang w:eastAsia="fr-FR"/>
    </w:rPr>
  </w:style>
  <w:style w:type="character" w:customStyle="1" w:styleId="Titre2Car">
    <w:name w:val="Titre 2 Car"/>
    <w:basedOn w:val="Policepardfaut"/>
    <w:link w:val="Titre2"/>
    <w:uiPriority w:val="9"/>
    <w:rsid w:val="004262F9"/>
    <w:rPr>
      <w:rFonts w:asciiTheme="majorHAnsi" w:eastAsiaTheme="majorEastAsia" w:hAnsiTheme="majorHAnsi" w:cstheme="majorBidi"/>
      <w:color w:val="2E74B5" w:themeColor="accent1" w:themeShade="BF"/>
      <w:sz w:val="26"/>
      <w:szCs w:val="26"/>
      <w:lang w:eastAsia="fr-FR"/>
    </w:rPr>
  </w:style>
  <w:style w:type="character" w:customStyle="1" w:styleId="Titre3Car">
    <w:name w:val="Titre 3 Car"/>
    <w:basedOn w:val="Policepardfaut"/>
    <w:link w:val="Titre3"/>
    <w:uiPriority w:val="9"/>
    <w:semiHidden/>
    <w:rsid w:val="004262F9"/>
    <w:rPr>
      <w:rFonts w:asciiTheme="majorHAnsi" w:eastAsiaTheme="majorEastAsia" w:hAnsiTheme="majorHAnsi" w:cstheme="majorBidi"/>
      <w:color w:val="1F4D78" w:themeColor="accent1" w:themeShade="7F"/>
      <w:sz w:val="24"/>
      <w:szCs w:val="24"/>
      <w:lang w:eastAsia="fr-FR"/>
    </w:rPr>
  </w:style>
  <w:style w:type="paragraph" w:styleId="Retraitcorpsdetexte">
    <w:name w:val="Body Text Indent"/>
    <w:basedOn w:val="Normal"/>
    <w:link w:val="RetraitcorpsdetexteCar"/>
    <w:uiPriority w:val="99"/>
    <w:unhideWhenUsed/>
    <w:rsid w:val="004262F9"/>
    <w:pPr>
      <w:spacing w:after="120"/>
      <w:ind w:left="283"/>
    </w:pPr>
  </w:style>
  <w:style w:type="character" w:customStyle="1" w:styleId="RetraitcorpsdetexteCar">
    <w:name w:val="Retrait corps de texte Car"/>
    <w:basedOn w:val="Policepardfaut"/>
    <w:link w:val="Retraitcorpsdetexte"/>
    <w:uiPriority w:val="99"/>
    <w:rsid w:val="004262F9"/>
    <w:rPr>
      <w:rFonts w:ascii="Times New Roman" w:eastAsia="Times New Roman" w:hAnsi="Times New Roman" w:cs="Times New Roman"/>
      <w:sz w:val="24"/>
      <w:szCs w:val="24"/>
      <w:lang w:eastAsia="fr-FR"/>
    </w:rPr>
  </w:style>
  <w:style w:type="paragraph" w:styleId="Corpsdetexte">
    <w:name w:val="Body Text"/>
    <w:basedOn w:val="Normal"/>
    <w:link w:val="CorpsdetexteCar"/>
    <w:uiPriority w:val="99"/>
    <w:semiHidden/>
    <w:unhideWhenUsed/>
    <w:rsid w:val="008952EE"/>
    <w:pPr>
      <w:spacing w:after="120"/>
    </w:pPr>
  </w:style>
  <w:style w:type="character" w:customStyle="1" w:styleId="CorpsdetexteCar">
    <w:name w:val="Corps de texte Car"/>
    <w:basedOn w:val="Policepardfaut"/>
    <w:link w:val="Corpsdetexte"/>
    <w:uiPriority w:val="99"/>
    <w:semiHidden/>
    <w:rsid w:val="008952EE"/>
    <w:rPr>
      <w:rFonts w:ascii="Times New Roman" w:eastAsia="Times New Roman" w:hAnsi="Times New Roman" w:cs="Times New Roman"/>
      <w:sz w:val="24"/>
      <w:szCs w:val="24"/>
      <w:lang w:eastAsia="fr-FR"/>
    </w:rPr>
  </w:style>
  <w:style w:type="character" w:styleId="Numrodepage">
    <w:name w:val="page number"/>
    <w:basedOn w:val="Policepardfaut"/>
    <w:rsid w:val="009E03DF"/>
  </w:style>
  <w:style w:type="paragraph" w:customStyle="1" w:styleId="TEXTECOURANT">
    <w:name w:val="TEXTE COURANT"/>
    <w:basedOn w:val="Normal"/>
    <w:rsid w:val="009E03DF"/>
    <w:pPr>
      <w:tabs>
        <w:tab w:val="left" w:pos="170"/>
      </w:tabs>
      <w:spacing w:after="113" w:line="220" w:lineRule="exact"/>
      <w:jc w:val="both"/>
    </w:pPr>
    <w:rPr>
      <w:rFonts w:ascii="Times" w:hAnsi="Times"/>
      <w:smallCaps/>
      <w:sz w:val="20"/>
      <w:szCs w:val="20"/>
    </w:rPr>
  </w:style>
  <w:style w:type="paragraph" w:customStyle="1" w:styleId="znormal">
    <w:name w:val="znormal"/>
    <w:rsid w:val="004C054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fr-FR"/>
    </w:rPr>
  </w:style>
  <w:style w:type="paragraph" w:styleId="En-ttedetabledesmatires">
    <w:name w:val="TOC Heading"/>
    <w:basedOn w:val="Titre1"/>
    <w:next w:val="Normal"/>
    <w:uiPriority w:val="39"/>
    <w:unhideWhenUsed/>
    <w:qFormat/>
    <w:rsid w:val="006E1895"/>
    <w:pPr>
      <w:spacing w:before="240" w:line="259" w:lineRule="auto"/>
      <w:jc w:val="left"/>
      <w:outlineLvl w:val="9"/>
    </w:pPr>
    <w:rPr>
      <w:rFonts w:asciiTheme="majorHAnsi" w:hAnsiTheme="majorHAnsi"/>
      <w:b w:val="0"/>
      <w:bCs w:val="0"/>
      <w:color w:val="2E74B5" w:themeColor="accent1" w:themeShade="BF"/>
      <w:sz w:val="32"/>
      <w:szCs w:val="32"/>
      <w:u w:val="none"/>
      <w:lang w:eastAsia="fr-FR"/>
    </w:rPr>
  </w:style>
  <w:style w:type="paragraph" w:styleId="TM2">
    <w:name w:val="toc 2"/>
    <w:basedOn w:val="Normal"/>
    <w:next w:val="Normal"/>
    <w:autoRedefine/>
    <w:uiPriority w:val="39"/>
    <w:unhideWhenUsed/>
    <w:rsid w:val="006E1895"/>
    <w:pPr>
      <w:spacing w:after="100" w:line="259" w:lineRule="auto"/>
      <w:ind w:left="220"/>
    </w:pPr>
    <w:rPr>
      <w:rFonts w:asciiTheme="minorHAnsi" w:eastAsiaTheme="minorEastAsia" w:hAnsiTheme="minorHAnsi"/>
      <w:sz w:val="22"/>
      <w:szCs w:val="22"/>
    </w:rPr>
  </w:style>
  <w:style w:type="paragraph" w:styleId="TM3">
    <w:name w:val="toc 3"/>
    <w:basedOn w:val="Normal"/>
    <w:next w:val="Normal"/>
    <w:autoRedefine/>
    <w:uiPriority w:val="39"/>
    <w:unhideWhenUsed/>
    <w:rsid w:val="006E1895"/>
    <w:pPr>
      <w:spacing w:after="100" w:line="259" w:lineRule="auto"/>
      <w:ind w:left="440"/>
    </w:pPr>
    <w:rPr>
      <w:rFonts w:asciiTheme="minorHAnsi" w:eastAsiaTheme="minorEastAsia" w:hAnsiTheme="minorHAnsi"/>
      <w:sz w:val="22"/>
      <w:szCs w:val="22"/>
    </w:rPr>
  </w:style>
  <w:style w:type="character" w:styleId="Lienhypertexte">
    <w:name w:val="Hyperlink"/>
    <w:basedOn w:val="Policepardfaut"/>
    <w:uiPriority w:val="99"/>
    <w:unhideWhenUsed/>
    <w:rsid w:val="006E1895"/>
    <w:rPr>
      <w:color w:val="0563C1" w:themeColor="hyperlink"/>
      <w:u w:val="single"/>
    </w:rPr>
  </w:style>
  <w:style w:type="table" w:styleId="Grilledutableau">
    <w:name w:val="Table Grid"/>
    <w:basedOn w:val="TableauNormal"/>
    <w:uiPriority w:val="39"/>
    <w:rsid w:val="00591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33911">
      <w:bodyDiv w:val="1"/>
      <w:marLeft w:val="0"/>
      <w:marRight w:val="0"/>
      <w:marTop w:val="0"/>
      <w:marBottom w:val="0"/>
      <w:divBdr>
        <w:top w:val="none" w:sz="0" w:space="0" w:color="auto"/>
        <w:left w:val="none" w:sz="0" w:space="0" w:color="auto"/>
        <w:bottom w:val="none" w:sz="0" w:space="0" w:color="auto"/>
        <w:right w:val="none" w:sz="0" w:space="0" w:color="auto"/>
      </w:divBdr>
    </w:div>
    <w:div w:id="244997016">
      <w:bodyDiv w:val="1"/>
      <w:marLeft w:val="0"/>
      <w:marRight w:val="0"/>
      <w:marTop w:val="0"/>
      <w:marBottom w:val="0"/>
      <w:divBdr>
        <w:top w:val="none" w:sz="0" w:space="0" w:color="auto"/>
        <w:left w:val="none" w:sz="0" w:space="0" w:color="auto"/>
        <w:bottom w:val="none" w:sz="0" w:space="0" w:color="auto"/>
        <w:right w:val="none" w:sz="0" w:space="0" w:color="auto"/>
      </w:divBdr>
    </w:div>
    <w:div w:id="441076992">
      <w:bodyDiv w:val="1"/>
      <w:marLeft w:val="0"/>
      <w:marRight w:val="0"/>
      <w:marTop w:val="0"/>
      <w:marBottom w:val="0"/>
      <w:divBdr>
        <w:top w:val="none" w:sz="0" w:space="0" w:color="auto"/>
        <w:left w:val="none" w:sz="0" w:space="0" w:color="auto"/>
        <w:bottom w:val="none" w:sz="0" w:space="0" w:color="auto"/>
        <w:right w:val="none" w:sz="0" w:space="0" w:color="auto"/>
      </w:divBdr>
    </w:div>
    <w:div w:id="1366516748">
      <w:bodyDiv w:val="1"/>
      <w:marLeft w:val="0"/>
      <w:marRight w:val="0"/>
      <w:marTop w:val="0"/>
      <w:marBottom w:val="0"/>
      <w:divBdr>
        <w:top w:val="none" w:sz="0" w:space="0" w:color="auto"/>
        <w:left w:val="none" w:sz="0" w:space="0" w:color="auto"/>
        <w:bottom w:val="none" w:sz="0" w:space="0" w:color="auto"/>
        <w:right w:val="none" w:sz="0" w:space="0" w:color="auto"/>
      </w:divBdr>
    </w:div>
    <w:div w:id="200962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61778-2A81-46FC-9D97-6712EF10A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3049</TotalTime>
  <Pages>31</Pages>
  <Words>7840</Words>
  <Characters>43122</Characters>
  <Application>Microsoft Office Word</Application>
  <DocSecurity>0</DocSecurity>
  <Lines>359</Lines>
  <Paragraphs>101</Paragraphs>
  <ScaleCrop>false</ScaleCrop>
  <HeadingPairs>
    <vt:vector size="2" baseType="variant">
      <vt:variant>
        <vt:lpstr>Titre</vt:lpstr>
      </vt:variant>
      <vt:variant>
        <vt:i4>1</vt:i4>
      </vt:variant>
    </vt:vector>
  </HeadingPairs>
  <TitlesOfParts>
    <vt:vector size="1" baseType="lpstr">
      <vt:lpstr>DOSSIER D’APPEL D’OFFRES</vt:lpstr>
    </vt:vector>
  </TitlesOfParts>
  <Company/>
  <LinksUpToDate>false</LinksUpToDate>
  <CharactersWithSpaces>50861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D’APPEL D’OFFRES</dc:title>
  <dc:subject>RECRUTEMENT DE PRESTATAIRES POUR LA FOURNITURE DE GROUPE ELECTROGENE POUR ALLIANCE COTE D’IVOIRE</dc:subject>
  <dc:creator>Windows User</dc:creator>
  <cp:keywords/>
  <dc:description/>
  <cp:lastModifiedBy>Alliance CIV</cp:lastModifiedBy>
  <cp:revision>12</cp:revision>
  <cp:lastPrinted>2020-04-30T20:18:00Z</cp:lastPrinted>
  <dcterms:created xsi:type="dcterms:W3CDTF">2020-07-27T08:46:00Z</dcterms:created>
  <dcterms:modified xsi:type="dcterms:W3CDTF">2020-11-19T10:47:00Z</dcterms:modified>
</cp:coreProperties>
</file>